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379EC" w14:textId="62B03418" w:rsidR="006375AD" w:rsidRPr="00D31E4C" w:rsidRDefault="006375AD" w:rsidP="006375AD">
      <w:pPr>
        <w:tabs>
          <w:tab w:val="left" w:pos="5760"/>
        </w:tabs>
        <w:spacing w:line="276" w:lineRule="auto"/>
        <w:ind w:left="11482"/>
        <w:rPr>
          <w:rFonts w:ascii="Calibri" w:hAnsi="Calibri" w:cs="Calibri"/>
          <w:iCs/>
          <w:color w:val="000000"/>
          <w:sz w:val="18"/>
          <w:szCs w:val="18"/>
        </w:rPr>
      </w:pPr>
      <w:r w:rsidRPr="008A7FC4">
        <w:rPr>
          <w:rFonts w:ascii="Calibri" w:hAnsi="Calibri" w:cs="Calibri"/>
          <w:iCs/>
          <w:color w:val="000000"/>
          <w:sz w:val="18"/>
          <w:szCs w:val="18"/>
        </w:rPr>
        <w:t xml:space="preserve">Załącznik nr </w:t>
      </w:r>
      <w:r>
        <w:rPr>
          <w:rFonts w:ascii="Calibri" w:hAnsi="Calibri" w:cs="Calibri"/>
          <w:iCs/>
          <w:color w:val="000000"/>
          <w:sz w:val="18"/>
          <w:szCs w:val="18"/>
        </w:rPr>
        <w:t>6</w:t>
      </w:r>
      <w:r w:rsidRPr="008A7FC4">
        <w:rPr>
          <w:rFonts w:ascii="Calibri" w:hAnsi="Calibri" w:cs="Calibri"/>
          <w:iCs/>
          <w:color w:val="000000"/>
          <w:sz w:val="18"/>
          <w:szCs w:val="18"/>
        </w:rPr>
        <w:t xml:space="preserve"> do </w:t>
      </w:r>
      <w:r w:rsidRPr="00D31E4C">
        <w:rPr>
          <w:rFonts w:ascii="Calibri" w:hAnsi="Calibri" w:cs="Calibri"/>
          <w:iCs/>
          <w:color w:val="000000"/>
          <w:sz w:val="18"/>
          <w:szCs w:val="18"/>
        </w:rPr>
        <w:t xml:space="preserve">Programu </w:t>
      </w:r>
    </w:p>
    <w:p w14:paraId="5D190815" w14:textId="77777777" w:rsidR="006375AD" w:rsidRPr="00D31E4C" w:rsidRDefault="006375AD" w:rsidP="006375AD">
      <w:pPr>
        <w:tabs>
          <w:tab w:val="left" w:pos="5760"/>
        </w:tabs>
        <w:spacing w:line="276" w:lineRule="auto"/>
        <w:ind w:left="11482"/>
        <w:rPr>
          <w:rFonts w:ascii="Calibri" w:hAnsi="Calibri" w:cs="Calibri"/>
          <w:iCs/>
          <w:color w:val="000000"/>
          <w:sz w:val="18"/>
          <w:szCs w:val="18"/>
        </w:rPr>
      </w:pPr>
      <w:bookmarkStart w:id="0" w:name="_Hlk143082047"/>
      <w:r w:rsidRPr="00D31E4C">
        <w:rPr>
          <w:rFonts w:ascii="Calibri" w:hAnsi="Calibri" w:cs="Calibri"/>
          <w:iCs/>
          <w:color w:val="000000"/>
          <w:sz w:val="18"/>
          <w:szCs w:val="18"/>
        </w:rPr>
        <w:t>Ministra Rodziny i Polityki Społecznej</w:t>
      </w:r>
    </w:p>
    <w:bookmarkEnd w:id="0"/>
    <w:p w14:paraId="2457F40F" w14:textId="2D2B14DA" w:rsidR="006375AD" w:rsidRPr="008A7FC4" w:rsidRDefault="006375AD" w:rsidP="006375AD">
      <w:pPr>
        <w:tabs>
          <w:tab w:val="left" w:pos="5760"/>
        </w:tabs>
        <w:spacing w:line="276" w:lineRule="auto"/>
        <w:ind w:left="11482"/>
        <w:rPr>
          <w:rFonts w:ascii="Calibri" w:hAnsi="Calibri" w:cs="Calibri"/>
          <w:iCs/>
          <w:color w:val="000000"/>
          <w:sz w:val="18"/>
          <w:szCs w:val="18"/>
        </w:rPr>
      </w:pPr>
      <w:r w:rsidRPr="00D31E4C">
        <w:rPr>
          <w:rFonts w:ascii="Calibri" w:hAnsi="Calibri" w:cs="Calibri"/>
          <w:iCs/>
          <w:color w:val="000000"/>
          <w:sz w:val="18"/>
          <w:szCs w:val="18"/>
        </w:rPr>
        <w:t xml:space="preserve">„Asystent osobisty osoby </w:t>
      </w:r>
      <w:r>
        <w:rPr>
          <w:rFonts w:ascii="Calibri" w:hAnsi="Calibri" w:cs="Calibri"/>
          <w:iCs/>
          <w:color w:val="000000"/>
          <w:sz w:val="18"/>
          <w:szCs w:val="18"/>
        </w:rPr>
        <w:t xml:space="preserve">z </w:t>
      </w:r>
      <w:r w:rsidRPr="00D31E4C">
        <w:rPr>
          <w:rFonts w:ascii="Calibri" w:hAnsi="Calibri" w:cs="Calibri"/>
          <w:iCs/>
          <w:color w:val="000000"/>
          <w:sz w:val="18"/>
          <w:szCs w:val="18"/>
        </w:rPr>
        <w:t>niepełnosprawn</w:t>
      </w:r>
      <w:r>
        <w:rPr>
          <w:rFonts w:ascii="Calibri" w:hAnsi="Calibri" w:cs="Calibri"/>
          <w:iCs/>
          <w:color w:val="000000"/>
          <w:sz w:val="18"/>
          <w:szCs w:val="18"/>
        </w:rPr>
        <w:t>ością</w:t>
      </w:r>
      <w:r w:rsidRPr="00D31E4C">
        <w:rPr>
          <w:rFonts w:ascii="Calibri" w:hAnsi="Calibri" w:cs="Calibri"/>
          <w:iCs/>
          <w:color w:val="000000"/>
          <w:sz w:val="18"/>
          <w:szCs w:val="18"/>
        </w:rPr>
        <w:t>”</w:t>
      </w:r>
      <w:r>
        <w:rPr>
          <w:rFonts w:ascii="Calibri" w:hAnsi="Calibri" w:cs="Calibri"/>
          <w:iCs/>
          <w:color w:val="000000"/>
          <w:sz w:val="18"/>
          <w:szCs w:val="18"/>
        </w:rPr>
        <w:t xml:space="preserve"> dla Organizacji Pozarządowych</w:t>
      </w:r>
      <w:r w:rsidRPr="00D31E4C">
        <w:rPr>
          <w:rFonts w:ascii="Calibri" w:hAnsi="Calibri" w:cs="Calibri"/>
          <w:iCs/>
          <w:color w:val="000000"/>
          <w:sz w:val="18"/>
          <w:szCs w:val="18"/>
        </w:rPr>
        <w:t xml:space="preserve"> </w:t>
      </w:r>
      <w:r w:rsidR="009D3DD8">
        <w:rPr>
          <w:rFonts w:ascii="Calibri" w:hAnsi="Calibri" w:cs="Calibri"/>
          <w:iCs/>
          <w:color w:val="000000"/>
          <w:sz w:val="18"/>
          <w:szCs w:val="18"/>
        </w:rPr>
        <w:t xml:space="preserve">– </w:t>
      </w:r>
      <w:r w:rsidRPr="00D31E4C">
        <w:rPr>
          <w:rFonts w:ascii="Calibri" w:hAnsi="Calibri" w:cs="Calibri"/>
          <w:iCs/>
          <w:color w:val="000000"/>
          <w:sz w:val="18"/>
          <w:szCs w:val="18"/>
        </w:rPr>
        <w:t>edycja 202</w:t>
      </w:r>
      <w:r>
        <w:rPr>
          <w:rFonts w:ascii="Calibri" w:hAnsi="Calibri" w:cs="Calibri"/>
          <w:iCs/>
          <w:color w:val="000000"/>
          <w:sz w:val="18"/>
          <w:szCs w:val="18"/>
        </w:rPr>
        <w:t>4</w:t>
      </w:r>
    </w:p>
    <w:p w14:paraId="0780FB37" w14:textId="77777777" w:rsidR="008B1CC7" w:rsidRPr="00D05DB6" w:rsidRDefault="008B1CC7" w:rsidP="008B1CC7">
      <w:pPr>
        <w:tabs>
          <w:tab w:val="left" w:pos="3686"/>
          <w:tab w:val="left" w:pos="5760"/>
        </w:tabs>
        <w:jc w:val="center"/>
        <w:rPr>
          <w:rFonts w:ascii="Calibri" w:hAnsi="Calibri" w:cs="Calibri"/>
          <w:i/>
          <w:color w:val="000000"/>
        </w:rPr>
      </w:pPr>
      <w:r w:rsidRPr="00D05DB6">
        <w:rPr>
          <w:rFonts w:ascii="Calibri" w:hAnsi="Calibri" w:cs="Calibri"/>
          <w:i/>
          <w:color w:val="000000"/>
        </w:rPr>
        <w:t>WZÓR</w:t>
      </w:r>
    </w:p>
    <w:p w14:paraId="7A322925" w14:textId="77777777" w:rsidR="00693E6F" w:rsidRDefault="00693E6F" w:rsidP="00693E6F">
      <w:pPr>
        <w:tabs>
          <w:tab w:val="left" w:pos="5760"/>
        </w:tabs>
        <w:spacing w:after="240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…………………………………………………………………………………..</w:t>
      </w:r>
    </w:p>
    <w:p w14:paraId="71616B2C" w14:textId="77777777" w:rsidR="00693E6F" w:rsidRPr="00693E6F" w:rsidRDefault="00693E6F" w:rsidP="00693E6F">
      <w:pPr>
        <w:tabs>
          <w:tab w:val="left" w:pos="5760"/>
        </w:tabs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…………………………………………………………………………............</w:t>
      </w:r>
    </w:p>
    <w:p w14:paraId="41596534" w14:textId="4134BAFF" w:rsidR="00693E6F" w:rsidRPr="00693E6F" w:rsidRDefault="00693E6F" w:rsidP="00693E6F">
      <w:pPr>
        <w:tabs>
          <w:tab w:val="left" w:pos="5760"/>
        </w:tabs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 xml:space="preserve">Dane asystenta osobistego osoby </w:t>
      </w:r>
      <w:r w:rsidR="00623CAE">
        <w:rPr>
          <w:rFonts w:ascii="Calibri" w:hAnsi="Calibri" w:cs="Calibri"/>
          <w:color w:val="000000"/>
          <w:sz w:val="16"/>
        </w:rPr>
        <w:t xml:space="preserve">z </w:t>
      </w:r>
      <w:r w:rsidRPr="00693E6F">
        <w:rPr>
          <w:rFonts w:ascii="Calibri" w:hAnsi="Calibri" w:cs="Calibri"/>
          <w:color w:val="000000"/>
          <w:sz w:val="16"/>
        </w:rPr>
        <w:t>niepełnospra</w:t>
      </w:r>
      <w:r w:rsidR="00623CAE">
        <w:rPr>
          <w:rFonts w:ascii="Calibri" w:hAnsi="Calibri" w:cs="Calibri"/>
          <w:color w:val="000000"/>
          <w:sz w:val="16"/>
        </w:rPr>
        <w:t>wnością</w:t>
      </w:r>
    </w:p>
    <w:p w14:paraId="1D8C5D3A" w14:textId="77777777" w:rsidR="00693E6F" w:rsidRPr="00693E6F" w:rsidRDefault="00693E6F" w:rsidP="00693E6F">
      <w:pPr>
        <w:tabs>
          <w:tab w:val="left" w:pos="5760"/>
        </w:tabs>
        <w:ind w:left="567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(nazwisko, imię, adres zamieszkania)</w:t>
      </w:r>
    </w:p>
    <w:p w14:paraId="2CE12BAD" w14:textId="77777777" w:rsidR="00C73ADB" w:rsidRPr="00C76D58" w:rsidRDefault="00C73ADB" w:rsidP="00F91CEB">
      <w:pPr>
        <w:pStyle w:val="Nagwek1"/>
      </w:pPr>
    </w:p>
    <w:p w14:paraId="555548C3" w14:textId="77777777" w:rsidR="00C73ADB" w:rsidRPr="00C76D58" w:rsidRDefault="00C73ADB">
      <w:pPr>
        <w:pStyle w:val="Nagwek1"/>
        <w:rPr>
          <w:sz w:val="28"/>
        </w:rPr>
      </w:pPr>
      <w:r w:rsidRPr="00C76D58">
        <w:rPr>
          <w:sz w:val="28"/>
        </w:rPr>
        <w:t xml:space="preserve">EWIDENCJA </w:t>
      </w:r>
      <w:r w:rsidR="005577CE">
        <w:rPr>
          <w:sz w:val="28"/>
        </w:rPr>
        <w:t>BILETÓW KOMUNIKACYJNYCH</w:t>
      </w:r>
    </w:p>
    <w:p w14:paraId="43D55487" w14:textId="7B44B7A6" w:rsidR="00C73ADB" w:rsidRPr="006375AD" w:rsidRDefault="00123171" w:rsidP="00123171">
      <w:pPr>
        <w:spacing w:before="120" w:after="120"/>
        <w:jc w:val="center"/>
        <w:rPr>
          <w:rFonts w:ascii="Calibri" w:hAnsi="Calibri" w:cs="Calibri"/>
          <w:bCs/>
          <w:sz w:val="20"/>
          <w:szCs w:val="20"/>
        </w:rPr>
      </w:pPr>
      <w:r w:rsidRPr="006375AD">
        <w:rPr>
          <w:rFonts w:ascii="Calibri" w:hAnsi="Calibri" w:cs="Calibri"/>
          <w:bCs/>
          <w:sz w:val="20"/>
          <w:szCs w:val="20"/>
        </w:rPr>
        <w:t xml:space="preserve">za miesiąc </w:t>
      </w:r>
      <w:r w:rsidR="00F90EE6" w:rsidRPr="006375AD">
        <w:rPr>
          <w:rFonts w:ascii="Calibri" w:hAnsi="Calibri" w:cs="Calibri"/>
          <w:bCs/>
          <w:sz w:val="20"/>
          <w:szCs w:val="20"/>
        </w:rPr>
        <w:t>……</w:t>
      </w:r>
      <w:r w:rsidR="006375AD">
        <w:rPr>
          <w:rFonts w:ascii="Calibri" w:hAnsi="Calibri" w:cs="Calibri"/>
          <w:bCs/>
          <w:sz w:val="20"/>
          <w:szCs w:val="20"/>
        </w:rPr>
        <w:t>………….</w:t>
      </w:r>
      <w:r w:rsidR="00F90EE6" w:rsidRPr="006375AD">
        <w:rPr>
          <w:rFonts w:ascii="Calibri" w:hAnsi="Calibri" w:cs="Calibri"/>
          <w:bCs/>
          <w:sz w:val="20"/>
          <w:szCs w:val="20"/>
        </w:rPr>
        <w:t>………….</w:t>
      </w:r>
      <w:r w:rsidR="006375AD">
        <w:rPr>
          <w:rFonts w:ascii="Calibri" w:hAnsi="Calibri" w:cs="Calibri"/>
          <w:bCs/>
          <w:sz w:val="20"/>
          <w:szCs w:val="20"/>
        </w:rPr>
        <w:t xml:space="preserve"> </w:t>
      </w:r>
      <w:r w:rsidR="005007A1" w:rsidRPr="006375AD">
        <w:rPr>
          <w:rFonts w:ascii="Calibri" w:hAnsi="Calibri" w:cs="Calibri"/>
          <w:bCs/>
          <w:sz w:val="20"/>
          <w:szCs w:val="20"/>
        </w:rPr>
        <w:t xml:space="preserve">2024 </w:t>
      </w:r>
      <w:r w:rsidR="00F90EE6" w:rsidRPr="006375AD">
        <w:rPr>
          <w:rFonts w:ascii="Calibri" w:hAnsi="Calibri" w:cs="Calibri"/>
          <w:bCs/>
          <w:sz w:val="20"/>
          <w:szCs w:val="20"/>
        </w:rPr>
        <w:t>r.</w:t>
      </w:r>
    </w:p>
    <w:tbl>
      <w:tblPr>
        <w:tblW w:w="12042" w:type="dxa"/>
        <w:tblInd w:w="1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Dane do uzuupełnienia - ewidencja biletów"/>
        <w:tblPrChange w:id="1" w:author="Konto Microsoft" w:date="2024-05-08T14:27:00Z">
          <w:tblPr>
            <w:tblW w:w="12042" w:type="dxa"/>
            <w:tblInd w:w="167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  <w:tblDescription w:val="Dane do uzuupełnienia - ewidencja biletów"/>
          </w:tblPr>
        </w:tblPrChange>
      </w:tblPr>
      <w:tblGrid>
        <w:gridCol w:w="586"/>
        <w:gridCol w:w="1192"/>
        <w:gridCol w:w="1192"/>
        <w:gridCol w:w="1276"/>
        <w:gridCol w:w="1701"/>
        <w:gridCol w:w="2551"/>
        <w:gridCol w:w="1701"/>
        <w:gridCol w:w="1843"/>
        <w:tblGridChange w:id="2">
          <w:tblGrid>
            <w:gridCol w:w="586"/>
            <w:gridCol w:w="1192"/>
            <w:gridCol w:w="1192"/>
            <w:gridCol w:w="1276"/>
            <w:gridCol w:w="1701"/>
            <w:gridCol w:w="2551"/>
            <w:gridCol w:w="1701"/>
            <w:gridCol w:w="1843"/>
          </w:tblGrid>
        </w:tblGridChange>
      </w:tblGrid>
      <w:tr w:rsidR="006A6377" w:rsidRPr="00C76D58" w14:paraId="67015962" w14:textId="77777777" w:rsidTr="001C1B11">
        <w:trPr>
          <w:trHeight w:val="996"/>
          <w:tblHeader/>
          <w:trPrChange w:id="3" w:author="Konto Microsoft" w:date="2024-05-08T14:27:00Z">
            <w:trPr>
              <w:trHeight w:val="996"/>
            </w:trPr>
          </w:trPrChange>
        </w:trPr>
        <w:tc>
          <w:tcPr>
            <w:tcW w:w="586" w:type="dxa"/>
            <w:vAlign w:val="center"/>
            <w:tcPrChange w:id="4" w:author="Konto Microsoft" w:date="2024-05-08T14:27:00Z">
              <w:tcPr>
                <w:tcW w:w="586" w:type="dxa"/>
                <w:vAlign w:val="center"/>
              </w:tcPr>
            </w:tcPrChange>
          </w:tcPr>
          <w:p w14:paraId="6A18AA43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bookmarkStart w:id="5" w:name="_GoBack"/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Lp.</w:t>
            </w:r>
          </w:p>
        </w:tc>
        <w:tc>
          <w:tcPr>
            <w:tcW w:w="1192" w:type="dxa"/>
            <w:tcPrChange w:id="6" w:author="Konto Microsoft" w:date="2024-05-08T14:27:00Z">
              <w:tcPr>
                <w:tcW w:w="1192" w:type="dxa"/>
              </w:tcPr>
            </w:tcPrChange>
          </w:tcPr>
          <w:p w14:paraId="4F48C9C5" w14:textId="77777777" w:rsidR="006A6377" w:rsidRDefault="006A6377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14:paraId="367166F4" w14:textId="77777777" w:rsidR="006A6377" w:rsidRPr="00C76D58" w:rsidRDefault="006A6377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Imię i nazwisko asystenta </w:t>
            </w:r>
          </w:p>
        </w:tc>
        <w:tc>
          <w:tcPr>
            <w:tcW w:w="1192" w:type="dxa"/>
            <w:tcPrChange w:id="7" w:author="Konto Microsoft" w:date="2024-05-08T14:27:00Z">
              <w:tcPr>
                <w:tcW w:w="1192" w:type="dxa"/>
              </w:tcPr>
            </w:tcPrChange>
          </w:tcPr>
          <w:p w14:paraId="3787770F" w14:textId="77777777" w:rsidR="006A6377" w:rsidRPr="00C76D58" w:rsidRDefault="006A6377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14:paraId="62EF3AD0" w14:textId="77777777" w:rsidR="006A6377" w:rsidRPr="00C76D58" w:rsidRDefault="006A6377" w:rsidP="00194304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Data</w:t>
            </w:r>
          </w:p>
          <w:p w14:paraId="0EB01887" w14:textId="0B6A2897" w:rsidR="006A6377" w:rsidRPr="00C76D58" w:rsidRDefault="00064ED3" w:rsidP="00064ED3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>p</w:t>
            </w:r>
            <w:r w:rsidR="006A6377">
              <w:rPr>
                <w:rFonts w:ascii="Calibri" w:hAnsi="Calibri" w:cs="Calibri"/>
                <w:b/>
                <w:bCs/>
                <w:color w:val="000000"/>
                <w:sz w:val="16"/>
              </w:rPr>
              <w:t>obrania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>/zakupu</w:t>
            </w:r>
            <w:r w:rsidR="006A6377"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 biletów </w:t>
            </w:r>
          </w:p>
        </w:tc>
        <w:tc>
          <w:tcPr>
            <w:tcW w:w="1276" w:type="dxa"/>
            <w:vAlign w:val="center"/>
            <w:tcPrChange w:id="8" w:author="Konto Microsoft" w:date="2024-05-08T14:27:00Z">
              <w:tcPr>
                <w:tcW w:w="1276" w:type="dxa"/>
                <w:vAlign w:val="center"/>
              </w:tcPr>
            </w:tcPrChange>
          </w:tcPr>
          <w:p w14:paraId="14A9BA27" w14:textId="08974C36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>Liczba pobranych</w:t>
            </w:r>
            <w:r w:rsidR="00064ED3">
              <w:rPr>
                <w:rFonts w:ascii="Calibri" w:hAnsi="Calibri" w:cs="Calibri"/>
                <w:b/>
                <w:color w:val="000000"/>
                <w:sz w:val="16"/>
              </w:rPr>
              <w:t>/zakupionych</w:t>
            </w: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 biletów </w:t>
            </w:r>
          </w:p>
        </w:tc>
        <w:tc>
          <w:tcPr>
            <w:tcW w:w="1701" w:type="dxa"/>
            <w:vAlign w:val="center"/>
            <w:tcPrChange w:id="9" w:author="Konto Microsoft" w:date="2024-05-08T14:27:00Z">
              <w:tcPr>
                <w:tcW w:w="1701" w:type="dxa"/>
                <w:vAlign w:val="center"/>
              </w:tcPr>
            </w:tcPrChange>
          </w:tcPr>
          <w:p w14:paraId="4E572C1B" w14:textId="1EF6A9E5" w:rsidR="006A6377" w:rsidRPr="00C76D58" w:rsidRDefault="006A6377" w:rsidP="00F639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Data wyjazdu z osobą </w:t>
            </w:r>
            <w:r w:rsidR="00874140"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z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>niepełnosprawn</w:t>
            </w:r>
            <w:r w:rsidR="00874140">
              <w:rPr>
                <w:rFonts w:ascii="Calibri" w:hAnsi="Calibri" w:cs="Calibri"/>
                <w:b/>
                <w:bCs/>
                <w:color w:val="000000"/>
                <w:sz w:val="16"/>
              </w:rPr>
              <w:t>ością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 </w:t>
            </w:r>
          </w:p>
        </w:tc>
        <w:tc>
          <w:tcPr>
            <w:tcW w:w="2551" w:type="dxa"/>
            <w:tcPrChange w:id="10" w:author="Konto Microsoft" w:date="2024-05-08T14:27:00Z">
              <w:tcPr>
                <w:tcW w:w="2551" w:type="dxa"/>
              </w:tcPr>
            </w:tcPrChange>
          </w:tcPr>
          <w:p w14:paraId="0143DBA8" w14:textId="77777777" w:rsidR="006A6377" w:rsidRDefault="006A6377" w:rsidP="00194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234E7953" w14:textId="77777777" w:rsidR="006A6377" w:rsidRDefault="006A6377" w:rsidP="00194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14912EF6" w14:textId="77777777" w:rsidR="006A6377" w:rsidRPr="00C76D58" w:rsidRDefault="006A6377" w:rsidP="00BD7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Cel wyjazdu </w:t>
            </w:r>
          </w:p>
        </w:tc>
        <w:tc>
          <w:tcPr>
            <w:tcW w:w="1701" w:type="dxa"/>
            <w:vAlign w:val="center"/>
            <w:tcPrChange w:id="11" w:author="Konto Microsoft" w:date="2024-05-08T14:27:00Z">
              <w:tcPr>
                <w:tcW w:w="1701" w:type="dxa"/>
                <w:vAlign w:val="center"/>
              </w:tcPr>
            </w:tcPrChange>
          </w:tcPr>
          <w:p w14:paraId="20C34F20" w14:textId="77777777" w:rsidR="006A6377" w:rsidRPr="00C76D58" w:rsidRDefault="006A6377" w:rsidP="009B54FC">
            <w:pPr>
              <w:pStyle w:val="Tekstpodstawowy"/>
              <w:rPr>
                <w:rFonts w:ascii="Calibri" w:hAnsi="Calibri" w:cs="Calibri"/>
              </w:rPr>
            </w:pPr>
            <w:r w:rsidRPr="00C76D58">
              <w:rPr>
                <w:rFonts w:ascii="Calibri" w:hAnsi="Calibri" w:cs="Calibri"/>
              </w:rPr>
              <w:t>Podpis asystenta</w:t>
            </w:r>
          </w:p>
        </w:tc>
        <w:tc>
          <w:tcPr>
            <w:tcW w:w="1843" w:type="dxa"/>
            <w:vAlign w:val="center"/>
            <w:tcPrChange w:id="12" w:author="Konto Microsoft" w:date="2024-05-08T14:27:00Z">
              <w:tcPr>
                <w:tcW w:w="1843" w:type="dxa"/>
                <w:vAlign w:val="center"/>
              </w:tcPr>
            </w:tcPrChange>
          </w:tcPr>
          <w:p w14:paraId="7FBF3FD9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Uwagi</w:t>
            </w:r>
          </w:p>
        </w:tc>
      </w:tr>
      <w:bookmarkEnd w:id="5"/>
      <w:tr w:rsidR="006A6377" w:rsidRPr="00C76D58" w14:paraId="398A4507" w14:textId="77777777" w:rsidTr="006A6377">
        <w:tc>
          <w:tcPr>
            <w:tcW w:w="586" w:type="dxa"/>
            <w:vAlign w:val="center"/>
          </w:tcPr>
          <w:p w14:paraId="39CEFC43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2" w:type="dxa"/>
          </w:tcPr>
          <w:p w14:paraId="54B07340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2" w:type="dxa"/>
          </w:tcPr>
          <w:p w14:paraId="10424115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vAlign w:val="center"/>
          </w:tcPr>
          <w:p w14:paraId="58C78C82" w14:textId="77777777" w:rsidR="006A6377" w:rsidRPr="00C76D58" w:rsidRDefault="006A6377" w:rsidP="00F639BB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vAlign w:val="center"/>
          </w:tcPr>
          <w:p w14:paraId="7A6634CF" w14:textId="77777777" w:rsidR="006A6377" w:rsidRPr="00C76D58" w:rsidRDefault="006A6377" w:rsidP="00F639BB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551" w:type="dxa"/>
          </w:tcPr>
          <w:p w14:paraId="3E04E462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701" w:type="dxa"/>
            <w:vAlign w:val="center"/>
          </w:tcPr>
          <w:p w14:paraId="5CBA4EC1" w14:textId="77777777" w:rsidR="006A6377" w:rsidRPr="00C76D58" w:rsidRDefault="006A6377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843" w:type="dxa"/>
            <w:vAlign w:val="center"/>
          </w:tcPr>
          <w:p w14:paraId="726C2311" w14:textId="77777777" w:rsidR="006A6377" w:rsidRPr="00C76D58" w:rsidRDefault="006A6377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6A6377" w:rsidRPr="00C76D58" w14:paraId="12CE4B4D" w14:textId="77777777" w:rsidTr="006A6377">
        <w:trPr>
          <w:cantSplit/>
          <w:trHeight w:val="438"/>
        </w:trPr>
        <w:tc>
          <w:tcPr>
            <w:tcW w:w="586" w:type="dxa"/>
            <w:vAlign w:val="center"/>
          </w:tcPr>
          <w:p w14:paraId="0886EF25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3B910A80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464CA2D9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5102A37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830291D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4AA63306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5003FD3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559D68E7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2FAACF30" w14:textId="77777777" w:rsidTr="006A6377">
        <w:trPr>
          <w:cantSplit/>
          <w:trHeight w:val="438"/>
        </w:trPr>
        <w:tc>
          <w:tcPr>
            <w:tcW w:w="586" w:type="dxa"/>
            <w:vAlign w:val="center"/>
          </w:tcPr>
          <w:p w14:paraId="0F2B733C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10F0895C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76D2499D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C5EF8E7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27FB345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580D59EC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33F963E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09738465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222C1787" w14:textId="77777777" w:rsidTr="006A6377">
        <w:trPr>
          <w:cantSplit/>
          <w:trHeight w:val="438"/>
        </w:trPr>
        <w:tc>
          <w:tcPr>
            <w:tcW w:w="586" w:type="dxa"/>
            <w:vAlign w:val="center"/>
          </w:tcPr>
          <w:p w14:paraId="46DB3CA1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63B1BE4F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34DEC407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61130686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1EE358C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1A8900CC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4F049C9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14B55EC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546A4551" w14:textId="77777777" w:rsidTr="006A6377">
        <w:trPr>
          <w:cantSplit/>
          <w:trHeight w:val="439"/>
        </w:trPr>
        <w:tc>
          <w:tcPr>
            <w:tcW w:w="586" w:type="dxa"/>
            <w:vAlign w:val="center"/>
          </w:tcPr>
          <w:p w14:paraId="108F52E3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656B94D2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6B392BA1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B4BBC8C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38D007A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03583C50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B0E836E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26D4FFE9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5F544370" w14:textId="77777777" w:rsidTr="006A6377">
        <w:trPr>
          <w:cantSplit/>
          <w:trHeight w:val="438"/>
        </w:trPr>
        <w:tc>
          <w:tcPr>
            <w:tcW w:w="586" w:type="dxa"/>
            <w:vAlign w:val="center"/>
          </w:tcPr>
          <w:p w14:paraId="0BF20CB2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5FDDBB17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585F448F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59D60EAB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3FDA578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34C19CEC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2ADE9A6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4E92599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53FFFF3A" w14:textId="77777777" w:rsidTr="006A6377">
        <w:trPr>
          <w:cantSplit/>
          <w:trHeight w:val="438"/>
        </w:trPr>
        <w:tc>
          <w:tcPr>
            <w:tcW w:w="586" w:type="dxa"/>
            <w:vAlign w:val="center"/>
          </w:tcPr>
          <w:p w14:paraId="3EABFCE6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6711DBE5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332DBFF3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D29AC5C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42C63285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488CDDC6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F24DD61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244DB406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2DF8B5B1" w14:textId="77777777" w:rsidTr="006A6377">
        <w:trPr>
          <w:cantSplit/>
          <w:trHeight w:val="438"/>
        </w:trPr>
        <w:tc>
          <w:tcPr>
            <w:tcW w:w="586" w:type="dxa"/>
            <w:vAlign w:val="center"/>
          </w:tcPr>
          <w:p w14:paraId="1EEF44FD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5C366D7C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2F130424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792A79B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034A693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1EE710E6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1800393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4715E4D6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6D25E9AC" w14:textId="77777777" w:rsidTr="006A6377">
        <w:trPr>
          <w:cantSplit/>
          <w:trHeight w:val="438"/>
        </w:trPr>
        <w:tc>
          <w:tcPr>
            <w:tcW w:w="586" w:type="dxa"/>
            <w:vAlign w:val="center"/>
          </w:tcPr>
          <w:p w14:paraId="395F19DF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1070604C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422B06BF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7AE9DA4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0E23E4C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127CB969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5E1B5C7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4F077BD1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2A1C8FCD" w14:textId="77777777" w:rsidTr="006A6377">
        <w:trPr>
          <w:cantSplit/>
          <w:trHeight w:val="438"/>
        </w:trPr>
        <w:tc>
          <w:tcPr>
            <w:tcW w:w="586" w:type="dxa"/>
            <w:vAlign w:val="center"/>
          </w:tcPr>
          <w:p w14:paraId="62826923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40085515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1AB4D9A7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270E9909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611BF0A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21DADB7F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4234A29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38E0FB7C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</w:tbl>
    <w:p w14:paraId="24C57774" w14:textId="51AFB083" w:rsidR="00DA75DE" w:rsidDel="000971F7" w:rsidRDefault="00DA75DE" w:rsidP="00045726">
      <w:pPr>
        <w:tabs>
          <w:tab w:val="left" w:pos="6660"/>
        </w:tabs>
        <w:spacing w:before="480"/>
        <w:ind w:right="74"/>
        <w:jc w:val="both"/>
        <w:rPr>
          <w:del w:id="13" w:author="Konto Microsoft" w:date="2024-05-08T14:15:00Z"/>
          <w:rFonts w:ascii="Calibri" w:hAnsi="Calibri" w:cs="Calibri"/>
          <w:bCs/>
          <w:color w:val="000000"/>
          <w:sz w:val="20"/>
          <w:szCs w:val="20"/>
        </w:rPr>
        <w:pPrChange w:id="14" w:author="Konto Microsoft" w:date="2024-05-08T14:23:00Z">
          <w:pPr>
            <w:tabs>
              <w:tab w:val="left" w:pos="6660"/>
            </w:tabs>
            <w:ind w:right="72" w:hanging="284"/>
            <w:jc w:val="both"/>
          </w:pPr>
        </w:pPrChange>
      </w:pPr>
    </w:p>
    <w:p w14:paraId="3D50B9E3" w14:textId="57C9D639" w:rsidR="000971F7" w:rsidRDefault="000971F7" w:rsidP="00045726">
      <w:pPr>
        <w:tabs>
          <w:tab w:val="left" w:pos="6660"/>
        </w:tabs>
        <w:spacing w:before="480"/>
        <w:ind w:right="74"/>
        <w:jc w:val="both"/>
        <w:rPr>
          <w:ins w:id="15" w:author="Konto Microsoft" w:date="2024-05-08T14:22:00Z"/>
          <w:rFonts w:ascii="Calibri" w:hAnsi="Calibri" w:cs="Calibri"/>
          <w:bCs/>
          <w:color w:val="000000"/>
          <w:sz w:val="20"/>
          <w:szCs w:val="20"/>
        </w:rPr>
        <w:pPrChange w:id="16" w:author="Konto Microsoft" w:date="2024-05-08T14:23:00Z">
          <w:pPr>
            <w:tabs>
              <w:tab w:val="left" w:pos="6660"/>
            </w:tabs>
            <w:ind w:right="72" w:hanging="284"/>
            <w:jc w:val="both"/>
          </w:pPr>
        </w:pPrChange>
      </w:pPr>
      <w:ins w:id="17" w:author="Konto Microsoft" w:date="2024-05-08T14:22:00Z">
        <w:r>
          <w:rPr>
            <w:rFonts w:ascii="Calibri" w:hAnsi="Calibri" w:cs="Calibri"/>
            <w:bCs/>
            <w:color w:val="000000"/>
            <w:sz w:val="20"/>
            <w:szCs w:val="20"/>
          </w:rPr>
          <w:t>…………………………………………..</w:t>
        </w:r>
      </w:ins>
    </w:p>
    <w:p w14:paraId="468457A9" w14:textId="72B38E1C" w:rsidR="006A6377" w:rsidDel="000971F7" w:rsidRDefault="006A6377" w:rsidP="00045726">
      <w:pPr>
        <w:tabs>
          <w:tab w:val="left" w:pos="6660"/>
        </w:tabs>
        <w:ind w:right="72"/>
        <w:jc w:val="both"/>
        <w:rPr>
          <w:del w:id="18" w:author="Konto Microsoft" w:date="2024-05-08T14:15:00Z"/>
          <w:rFonts w:ascii="Calibri" w:hAnsi="Calibri" w:cs="Calibri"/>
          <w:bCs/>
          <w:color w:val="000000"/>
          <w:sz w:val="20"/>
          <w:szCs w:val="20"/>
        </w:rPr>
        <w:pPrChange w:id="19" w:author="Konto Microsoft" w:date="2024-05-08T14:23:00Z">
          <w:pPr>
            <w:tabs>
              <w:tab w:val="left" w:pos="6660"/>
            </w:tabs>
            <w:ind w:right="72" w:hanging="284"/>
            <w:jc w:val="both"/>
          </w:pPr>
        </w:pPrChange>
      </w:pPr>
    </w:p>
    <w:p w14:paraId="5E23C2EA" w14:textId="6D5FBA6F" w:rsidR="006A6377" w:rsidDel="000971F7" w:rsidRDefault="006A6377" w:rsidP="00045726">
      <w:pPr>
        <w:tabs>
          <w:tab w:val="left" w:pos="6660"/>
        </w:tabs>
        <w:ind w:right="72"/>
        <w:jc w:val="both"/>
        <w:rPr>
          <w:del w:id="20" w:author="Konto Microsoft" w:date="2024-05-08T14:15:00Z"/>
          <w:rFonts w:ascii="Calibri" w:hAnsi="Calibri" w:cs="Calibri"/>
          <w:bCs/>
          <w:color w:val="000000"/>
          <w:sz w:val="20"/>
          <w:szCs w:val="20"/>
        </w:rPr>
        <w:pPrChange w:id="21" w:author="Konto Microsoft" w:date="2024-05-08T14:23:00Z">
          <w:pPr>
            <w:tabs>
              <w:tab w:val="left" w:pos="6660"/>
            </w:tabs>
            <w:ind w:right="72" w:hanging="284"/>
            <w:jc w:val="both"/>
          </w:pPr>
        </w:pPrChange>
      </w:pPr>
    </w:p>
    <w:p w14:paraId="1CF960A7" w14:textId="77777777" w:rsidR="00693E6F" w:rsidDel="000971F7" w:rsidRDefault="00693E6F" w:rsidP="00045726">
      <w:pPr>
        <w:tabs>
          <w:tab w:val="left" w:pos="540"/>
          <w:tab w:val="left" w:pos="6660"/>
        </w:tabs>
        <w:ind w:right="72"/>
        <w:jc w:val="both"/>
        <w:rPr>
          <w:del w:id="22" w:author="Konto Microsoft" w:date="2024-05-08T14:15:00Z"/>
          <w:rFonts w:ascii="Calibri" w:hAnsi="Calibri" w:cs="Calibri"/>
          <w:bCs/>
          <w:color w:val="000000"/>
          <w:sz w:val="20"/>
          <w:szCs w:val="20"/>
        </w:rPr>
        <w:pPrChange w:id="23" w:author="Konto Microsoft" w:date="2024-05-08T14:23:00Z">
          <w:pPr>
            <w:tabs>
              <w:tab w:val="left" w:pos="540"/>
              <w:tab w:val="left" w:pos="6660"/>
            </w:tabs>
            <w:ind w:right="72" w:hanging="284"/>
            <w:jc w:val="both"/>
          </w:pPr>
        </w:pPrChange>
      </w:pPr>
    </w:p>
    <w:p w14:paraId="25FDB1BF" w14:textId="33236C19" w:rsidR="00693E6F" w:rsidDel="000971F7" w:rsidRDefault="00693E6F" w:rsidP="00045726">
      <w:pPr>
        <w:tabs>
          <w:tab w:val="left" w:pos="540"/>
          <w:tab w:val="left" w:pos="6660"/>
        </w:tabs>
        <w:ind w:right="72"/>
        <w:jc w:val="both"/>
        <w:rPr>
          <w:del w:id="24" w:author="Konto Microsoft" w:date="2024-05-08T14:22:00Z"/>
          <w:rFonts w:ascii="Calibri" w:hAnsi="Calibri" w:cs="Calibri"/>
          <w:bCs/>
          <w:color w:val="000000"/>
          <w:sz w:val="20"/>
          <w:szCs w:val="20"/>
        </w:rPr>
        <w:pPrChange w:id="25" w:author="Konto Microsoft" w:date="2024-05-08T14:23:00Z">
          <w:pPr>
            <w:tabs>
              <w:tab w:val="left" w:pos="540"/>
              <w:tab w:val="left" w:pos="6660"/>
            </w:tabs>
            <w:ind w:right="72" w:hanging="284"/>
            <w:jc w:val="both"/>
          </w:pPr>
        </w:pPrChange>
      </w:pPr>
      <w:del w:id="26" w:author="Konto Microsoft" w:date="2024-05-08T14:22:00Z">
        <w:r w:rsidDel="000971F7">
          <w:rPr>
            <w:rFonts w:ascii="Calibri" w:hAnsi="Calibri" w:cs="Calibri"/>
            <w:bCs/>
            <w:color w:val="000000"/>
            <w:sz w:val="20"/>
            <w:szCs w:val="20"/>
          </w:rPr>
          <w:delText>.</w:delText>
        </w:r>
        <w:r w:rsidDel="000971F7">
          <w:rPr>
            <w:rFonts w:ascii="Calibri" w:hAnsi="Calibri" w:cs="Calibri"/>
            <w:sz w:val="20"/>
            <w:szCs w:val="20"/>
          </w:rPr>
          <w:delText>……………………………………</w:delText>
        </w:r>
      </w:del>
    </w:p>
    <w:p w14:paraId="1098C661" w14:textId="77777777" w:rsidR="00693E6F" w:rsidRDefault="00693E6F" w:rsidP="00045726">
      <w:pPr>
        <w:tabs>
          <w:tab w:val="left" w:pos="540"/>
          <w:tab w:val="left" w:pos="6660"/>
        </w:tabs>
        <w:ind w:right="72"/>
        <w:jc w:val="both"/>
        <w:rPr>
          <w:rFonts w:ascii="Calibri" w:hAnsi="Calibri" w:cs="Calibri"/>
          <w:bCs/>
          <w:color w:val="000000"/>
          <w:sz w:val="20"/>
          <w:szCs w:val="20"/>
        </w:rPr>
        <w:pPrChange w:id="27" w:author="Konto Microsoft" w:date="2024-05-08T14:23:00Z">
          <w:pPr>
            <w:tabs>
              <w:tab w:val="left" w:pos="540"/>
              <w:tab w:val="left" w:pos="6660"/>
            </w:tabs>
            <w:ind w:right="72" w:hanging="284"/>
            <w:jc w:val="both"/>
          </w:pPr>
        </w:pPrChange>
      </w:pPr>
      <w:r>
        <w:rPr>
          <w:rFonts w:ascii="Calibri" w:hAnsi="Calibri" w:cs="Calibri"/>
          <w:sz w:val="20"/>
          <w:szCs w:val="20"/>
        </w:rPr>
        <w:t>Data i podpis asystenta</w:t>
      </w:r>
    </w:p>
    <w:p w14:paraId="4FFF307C" w14:textId="77777777" w:rsidR="006A6377" w:rsidDel="00045726" w:rsidRDefault="006A6377" w:rsidP="00045726">
      <w:pPr>
        <w:tabs>
          <w:tab w:val="left" w:pos="6660"/>
        </w:tabs>
        <w:ind w:right="72"/>
        <w:jc w:val="both"/>
        <w:rPr>
          <w:del w:id="28" w:author="Konto Microsoft" w:date="2024-05-08T14:23:00Z"/>
          <w:rFonts w:ascii="Calibri" w:hAnsi="Calibri" w:cs="Calibri"/>
          <w:bCs/>
          <w:color w:val="000000"/>
          <w:sz w:val="20"/>
          <w:szCs w:val="20"/>
        </w:rPr>
        <w:pPrChange w:id="29" w:author="Konto Microsoft" w:date="2024-05-08T14:23:00Z">
          <w:pPr>
            <w:tabs>
              <w:tab w:val="left" w:pos="6660"/>
            </w:tabs>
            <w:ind w:right="72" w:hanging="284"/>
            <w:jc w:val="both"/>
          </w:pPr>
        </w:pPrChange>
      </w:pPr>
    </w:p>
    <w:p w14:paraId="0BF3D633" w14:textId="77777777" w:rsidR="006A6377" w:rsidRPr="00C76D58" w:rsidRDefault="006A6377" w:rsidP="00045726">
      <w:pPr>
        <w:tabs>
          <w:tab w:val="left" w:pos="6660"/>
        </w:tabs>
        <w:ind w:right="72"/>
        <w:jc w:val="both"/>
        <w:rPr>
          <w:rFonts w:ascii="Calibri" w:hAnsi="Calibri" w:cs="Calibri"/>
          <w:bCs/>
          <w:color w:val="000000"/>
          <w:sz w:val="20"/>
          <w:szCs w:val="20"/>
        </w:rPr>
        <w:pPrChange w:id="30" w:author="Konto Microsoft" w:date="2024-05-08T14:23:00Z">
          <w:pPr>
            <w:tabs>
              <w:tab w:val="left" w:pos="6660"/>
            </w:tabs>
            <w:ind w:right="72" w:hanging="284"/>
            <w:jc w:val="both"/>
          </w:pPr>
        </w:pPrChange>
      </w:pPr>
    </w:p>
    <w:sectPr w:rsidR="006A6377" w:rsidRPr="00C76D58" w:rsidSect="00763FAD">
      <w:pgSz w:w="16838" w:h="11906" w:orient="landscape"/>
      <w:pgMar w:top="284" w:right="567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87CFE"/>
    <w:multiLevelType w:val="hybridMultilevel"/>
    <w:tmpl w:val="669CE438"/>
    <w:lvl w:ilvl="0" w:tplc="EA321F04"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>
    <w:nsid w:val="19940028"/>
    <w:multiLevelType w:val="hybridMultilevel"/>
    <w:tmpl w:val="7CD6B240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0F2C79"/>
    <w:multiLevelType w:val="hybridMultilevel"/>
    <w:tmpl w:val="CCE4C6DC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742486"/>
    <w:multiLevelType w:val="hybridMultilevel"/>
    <w:tmpl w:val="5CBAABC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to Microsoft">
    <w15:presenceInfo w15:providerId="Windows Live" w15:userId="2a82c625e9c94f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FE"/>
    <w:rsid w:val="00015067"/>
    <w:rsid w:val="00025206"/>
    <w:rsid w:val="000276D4"/>
    <w:rsid w:val="000332AD"/>
    <w:rsid w:val="00045726"/>
    <w:rsid w:val="000615E2"/>
    <w:rsid w:val="00064ED3"/>
    <w:rsid w:val="000971F7"/>
    <w:rsid w:val="00123171"/>
    <w:rsid w:val="00136A83"/>
    <w:rsid w:val="00166482"/>
    <w:rsid w:val="001724C5"/>
    <w:rsid w:val="00194304"/>
    <w:rsid w:val="00195019"/>
    <w:rsid w:val="001A29EA"/>
    <w:rsid w:val="001C1B11"/>
    <w:rsid w:val="001C7AC2"/>
    <w:rsid w:val="001D29BB"/>
    <w:rsid w:val="001F49C5"/>
    <w:rsid w:val="00223C71"/>
    <w:rsid w:val="002326B1"/>
    <w:rsid w:val="00241836"/>
    <w:rsid w:val="002C0F2B"/>
    <w:rsid w:val="00304006"/>
    <w:rsid w:val="00326E88"/>
    <w:rsid w:val="00352210"/>
    <w:rsid w:val="0037131C"/>
    <w:rsid w:val="003D0632"/>
    <w:rsid w:val="003F14CD"/>
    <w:rsid w:val="00400104"/>
    <w:rsid w:val="00401A7A"/>
    <w:rsid w:val="00424F8C"/>
    <w:rsid w:val="00434BB0"/>
    <w:rsid w:val="00470C1C"/>
    <w:rsid w:val="00481979"/>
    <w:rsid w:val="004B4747"/>
    <w:rsid w:val="004B6BBF"/>
    <w:rsid w:val="004C3063"/>
    <w:rsid w:val="005007A1"/>
    <w:rsid w:val="00501C53"/>
    <w:rsid w:val="00503116"/>
    <w:rsid w:val="00506EB2"/>
    <w:rsid w:val="00527B4D"/>
    <w:rsid w:val="0055044B"/>
    <w:rsid w:val="005577CE"/>
    <w:rsid w:val="0056702A"/>
    <w:rsid w:val="00570B4C"/>
    <w:rsid w:val="00590200"/>
    <w:rsid w:val="00591858"/>
    <w:rsid w:val="005A27BF"/>
    <w:rsid w:val="005F4214"/>
    <w:rsid w:val="00602644"/>
    <w:rsid w:val="00621DD7"/>
    <w:rsid w:val="00623CAE"/>
    <w:rsid w:val="00633598"/>
    <w:rsid w:val="006375AD"/>
    <w:rsid w:val="00637673"/>
    <w:rsid w:val="0064563D"/>
    <w:rsid w:val="00655682"/>
    <w:rsid w:val="00693E6F"/>
    <w:rsid w:val="006A6377"/>
    <w:rsid w:val="006D052D"/>
    <w:rsid w:val="0070575A"/>
    <w:rsid w:val="0070625E"/>
    <w:rsid w:val="00715D05"/>
    <w:rsid w:val="00730C41"/>
    <w:rsid w:val="00763FAD"/>
    <w:rsid w:val="00781763"/>
    <w:rsid w:val="00782B68"/>
    <w:rsid w:val="0079247E"/>
    <w:rsid w:val="007A5B30"/>
    <w:rsid w:val="007B3D97"/>
    <w:rsid w:val="007B7B7D"/>
    <w:rsid w:val="007C48AE"/>
    <w:rsid w:val="007D2FE8"/>
    <w:rsid w:val="00874140"/>
    <w:rsid w:val="0088067C"/>
    <w:rsid w:val="00882926"/>
    <w:rsid w:val="008B1CC7"/>
    <w:rsid w:val="008E1086"/>
    <w:rsid w:val="00940E78"/>
    <w:rsid w:val="0094450C"/>
    <w:rsid w:val="00955AFE"/>
    <w:rsid w:val="0096579B"/>
    <w:rsid w:val="00995987"/>
    <w:rsid w:val="009B54FC"/>
    <w:rsid w:val="009B7076"/>
    <w:rsid w:val="009D037C"/>
    <w:rsid w:val="009D3DD8"/>
    <w:rsid w:val="009F4E22"/>
    <w:rsid w:val="00A1132A"/>
    <w:rsid w:val="00A50AD0"/>
    <w:rsid w:val="00AC09F9"/>
    <w:rsid w:val="00AC51D2"/>
    <w:rsid w:val="00AF40E3"/>
    <w:rsid w:val="00B901D0"/>
    <w:rsid w:val="00BC114F"/>
    <w:rsid w:val="00BD012E"/>
    <w:rsid w:val="00BD31C1"/>
    <w:rsid w:val="00BD759C"/>
    <w:rsid w:val="00BE3561"/>
    <w:rsid w:val="00C008DE"/>
    <w:rsid w:val="00C47885"/>
    <w:rsid w:val="00C73ADB"/>
    <w:rsid w:val="00C76D58"/>
    <w:rsid w:val="00C80573"/>
    <w:rsid w:val="00C9191C"/>
    <w:rsid w:val="00CF0C59"/>
    <w:rsid w:val="00D05DB6"/>
    <w:rsid w:val="00D353CF"/>
    <w:rsid w:val="00D74DBC"/>
    <w:rsid w:val="00DA69A9"/>
    <w:rsid w:val="00DA75DE"/>
    <w:rsid w:val="00DB58C4"/>
    <w:rsid w:val="00DF7BAE"/>
    <w:rsid w:val="00E263AC"/>
    <w:rsid w:val="00E3548B"/>
    <w:rsid w:val="00E42559"/>
    <w:rsid w:val="00E5509F"/>
    <w:rsid w:val="00E95633"/>
    <w:rsid w:val="00EA0C45"/>
    <w:rsid w:val="00EB4CE7"/>
    <w:rsid w:val="00EC0996"/>
    <w:rsid w:val="00EE49B9"/>
    <w:rsid w:val="00EF1C65"/>
    <w:rsid w:val="00F639BB"/>
    <w:rsid w:val="00F90EE6"/>
    <w:rsid w:val="00F91CEB"/>
    <w:rsid w:val="00F922BB"/>
    <w:rsid w:val="00FB44E2"/>
    <w:rsid w:val="00FC338F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128CB"/>
  <w15:chartTrackingRefBased/>
  <w15:docId w15:val="{F3450170-0A1F-4759-BAF8-DCFF8E21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  <w:sz w:val="1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12"/>
    </w:rPr>
  </w:style>
  <w:style w:type="paragraph" w:styleId="Nagwek4">
    <w:name w:val="heading 4"/>
    <w:basedOn w:val="Normalny"/>
    <w:next w:val="Normalny"/>
    <w:qFormat/>
    <w:pPr>
      <w:keepNext/>
      <w:ind w:right="72"/>
      <w:jc w:val="center"/>
      <w:outlineLvl w:val="3"/>
    </w:pPr>
    <w:rPr>
      <w:rFonts w:ascii="Arial" w:hAnsi="Arial" w:cs="Arial"/>
      <w:b/>
      <w:bCs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blokowy">
    <w:name w:val="Block Text"/>
    <w:basedOn w:val="Normalny"/>
    <w:pPr>
      <w:ind w:left="-27" w:right="-15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">
    <w:name w:val="Body Text"/>
    <w:basedOn w:val="Normalny"/>
    <w:pPr>
      <w:ind w:right="72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2">
    <w:name w:val="Body Text 2"/>
    <w:basedOn w:val="Normalny"/>
    <w:pPr>
      <w:ind w:right="6071"/>
    </w:pPr>
    <w:rPr>
      <w:rFonts w:ascii="Arial" w:hAnsi="Arial" w:cs="Arial"/>
      <w:color w:val="000000"/>
      <w:sz w:val="16"/>
    </w:rPr>
  </w:style>
  <w:style w:type="character" w:styleId="Odwoaniedokomentarza">
    <w:name w:val="annotation reference"/>
    <w:rsid w:val="006376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76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37673"/>
  </w:style>
  <w:style w:type="paragraph" w:styleId="Tematkomentarza">
    <w:name w:val="annotation subject"/>
    <w:basedOn w:val="Tekstkomentarza"/>
    <w:next w:val="Tekstkomentarza"/>
    <w:link w:val="TematkomentarzaZnak"/>
    <w:rsid w:val="00637673"/>
    <w:rPr>
      <w:b/>
      <w:bCs/>
    </w:rPr>
  </w:style>
  <w:style w:type="character" w:customStyle="1" w:styleId="TematkomentarzaZnak">
    <w:name w:val="Temat komentarza Znak"/>
    <w:link w:val="Tematkomentarza"/>
    <w:rsid w:val="00637673"/>
    <w:rPr>
      <w:b/>
      <w:bCs/>
    </w:rPr>
  </w:style>
  <w:style w:type="paragraph" w:styleId="Tekstdymka">
    <w:name w:val="Balloon Text"/>
    <w:basedOn w:val="Normalny"/>
    <w:link w:val="TekstdymkaZnak"/>
    <w:rsid w:val="006376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3767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713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EB759-6DE1-4B5A-8986-5F1E3379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6 - Ewidencja biletów</vt:lpstr>
    </vt:vector>
  </TitlesOfParts>
  <Company>Wydawnictwo Podatkowe GOFIN sp. z o.o.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Asystent osobisty osoby z niepełnosprawnością załącznik nr 6 ewidencja biletow</dc:title>
  <dc:subject/>
  <dc:creator>fundacja wiecej z zycia</dc:creator>
  <cp:keywords/>
  <dc:description/>
  <cp:lastModifiedBy>Konto Microsoft</cp:lastModifiedBy>
  <cp:revision>4</cp:revision>
  <cp:lastPrinted>2012-10-18T11:44:00Z</cp:lastPrinted>
  <dcterms:created xsi:type="dcterms:W3CDTF">2024-05-08T12:25:00Z</dcterms:created>
  <dcterms:modified xsi:type="dcterms:W3CDTF">2024-05-08T12:27:00Z</dcterms:modified>
</cp:coreProperties>
</file>