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82" w:rsidRPr="00D31E4C" w:rsidRDefault="009E1182" w:rsidP="009E1182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5735"/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 w:rsidR="00DE50F2">
        <w:rPr>
          <w:rFonts w:ascii="Calibri" w:hAnsi="Calibri" w:cs="Calibri"/>
          <w:iCs/>
          <w:color w:val="000000"/>
          <w:sz w:val="18"/>
          <w:szCs w:val="18"/>
        </w:rPr>
        <w:t>5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:rsidR="009E1182" w:rsidRPr="00D31E4C" w:rsidRDefault="009E1182" w:rsidP="009E1182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1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bookmarkEnd w:id="1"/>
    <w:p w:rsidR="009E1182" w:rsidDel="001B3EA5" w:rsidRDefault="009E1182" w:rsidP="001B3EA5">
      <w:pPr>
        <w:tabs>
          <w:tab w:val="left" w:pos="5760"/>
        </w:tabs>
        <w:spacing w:line="276" w:lineRule="auto"/>
        <w:ind w:left="11482"/>
        <w:rPr>
          <w:del w:id="2" w:author="Konto Microsoft" w:date="2024-05-08T13:56:00Z"/>
          <w:rFonts w:ascii="Calibri" w:hAnsi="Calibri" w:cs="Calibri"/>
          <w:i/>
          <w:color w:val="000000"/>
        </w:rPr>
        <w:pPrChange w:id="3" w:author="Konto Microsoft" w:date="2024-05-08T13:56:00Z">
          <w:pPr>
            <w:tabs>
              <w:tab w:val="left" w:pos="3686"/>
              <w:tab w:val="left" w:pos="5760"/>
            </w:tabs>
            <w:jc w:val="center"/>
          </w:pPr>
        </w:pPrChange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Organizacji Pozarządowych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F614ED">
        <w:rPr>
          <w:rFonts w:ascii="Calibri" w:hAnsi="Calibri" w:cs="Calibri"/>
          <w:iCs/>
          <w:color w:val="000000"/>
          <w:sz w:val="18"/>
          <w:szCs w:val="18"/>
        </w:rPr>
        <w:t xml:space="preserve">–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>
        <w:rPr>
          <w:rFonts w:ascii="Calibri" w:hAnsi="Calibri" w:cs="Calibri"/>
          <w:iCs/>
          <w:color w:val="000000"/>
          <w:sz w:val="18"/>
          <w:szCs w:val="18"/>
        </w:rPr>
        <w:t>4</w:t>
      </w:r>
    </w:p>
    <w:bookmarkEnd w:id="0"/>
    <w:p w:rsidR="00503116" w:rsidRPr="009E1182" w:rsidDel="001B3EA5" w:rsidRDefault="00503116" w:rsidP="009E1182">
      <w:pPr>
        <w:tabs>
          <w:tab w:val="left" w:pos="5760"/>
        </w:tabs>
        <w:spacing w:line="276" w:lineRule="auto"/>
        <w:ind w:left="11482"/>
        <w:rPr>
          <w:del w:id="4" w:author="Konto Microsoft" w:date="2024-05-08T13:56:00Z"/>
          <w:rFonts w:ascii="Calibri" w:hAnsi="Calibri" w:cs="Calibri"/>
          <w:iCs/>
          <w:color w:val="000000"/>
          <w:sz w:val="18"/>
          <w:szCs w:val="18"/>
        </w:rPr>
      </w:pPr>
    </w:p>
    <w:p w:rsidR="008B1CC7" w:rsidRPr="00112C00" w:rsidRDefault="008B1CC7" w:rsidP="001B3EA5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/>
          <w:color w:val="000000"/>
        </w:rPr>
        <w:pPrChange w:id="5" w:author="Konto Microsoft" w:date="2024-05-08T13:56:00Z">
          <w:pPr>
            <w:tabs>
              <w:tab w:val="left" w:pos="3686"/>
              <w:tab w:val="left" w:pos="5760"/>
            </w:tabs>
            <w:jc w:val="center"/>
          </w:pPr>
        </w:pPrChange>
      </w:pPr>
    </w:p>
    <w:p w:rsidR="00C73ADB" w:rsidRPr="00EC0996" w:rsidRDefault="00E81AC1" w:rsidP="001B3EA5">
      <w:pPr>
        <w:tabs>
          <w:tab w:val="left" w:pos="3686"/>
          <w:tab w:val="left" w:pos="5760"/>
        </w:tabs>
        <w:spacing w:before="360" w:after="240"/>
        <w:rPr>
          <w:rFonts w:ascii="Calibri" w:hAnsi="Calibri" w:cs="Calibri"/>
          <w:color w:val="000000"/>
          <w:sz w:val="16"/>
        </w:rPr>
        <w:pPrChange w:id="6" w:author="Konto Microsoft" w:date="2024-05-08T13:58:00Z">
          <w:pPr>
            <w:tabs>
              <w:tab w:val="left" w:pos="3686"/>
              <w:tab w:val="left" w:pos="5760"/>
            </w:tabs>
            <w:spacing w:after="240"/>
          </w:pPr>
        </w:pPrChange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E81AC1" w:rsidRDefault="00E81AC1" w:rsidP="00E81AC1">
      <w:pPr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7C48AE" w:rsidRPr="00EC0996" w:rsidRDefault="0079247E" w:rsidP="00E81AC1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Dane</w:t>
      </w:r>
      <w:r w:rsidR="00123171" w:rsidRPr="00EC0996">
        <w:rPr>
          <w:rFonts w:ascii="Calibri" w:hAnsi="Calibri" w:cs="Calibri"/>
          <w:color w:val="000000"/>
          <w:sz w:val="16"/>
        </w:rPr>
        <w:t xml:space="preserve"> </w:t>
      </w:r>
      <w:r w:rsidR="007C48AE" w:rsidRPr="00EC0996">
        <w:rPr>
          <w:rFonts w:ascii="Calibri" w:hAnsi="Calibri" w:cs="Calibri"/>
          <w:color w:val="000000"/>
          <w:sz w:val="16"/>
        </w:rPr>
        <w:t xml:space="preserve">asystenta </w:t>
      </w:r>
      <w:r w:rsidR="00C008DE" w:rsidRPr="00EC0996">
        <w:rPr>
          <w:rFonts w:ascii="Calibri" w:hAnsi="Calibri" w:cs="Calibri"/>
          <w:color w:val="000000"/>
          <w:sz w:val="16"/>
        </w:rPr>
        <w:t xml:space="preserve">osobistego </w:t>
      </w:r>
      <w:r w:rsidR="007C48AE" w:rsidRPr="00EC0996">
        <w:rPr>
          <w:rFonts w:ascii="Calibri" w:hAnsi="Calibri" w:cs="Calibri"/>
          <w:color w:val="000000"/>
          <w:sz w:val="16"/>
        </w:rPr>
        <w:t>osoby</w:t>
      </w:r>
      <w:r w:rsidR="00FC5706">
        <w:rPr>
          <w:rFonts w:ascii="Calibri" w:hAnsi="Calibri" w:cs="Calibri"/>
          <w:color w:val="000000"/>
          <w:sz w:val="16"/>
        </w:rPr>
        <w:t xml:space="preserve"> z</w:t>
      </w:r>
      <w:r w:rsidR="007C48AE" w:rsidRPr="00EC0996">
        <w:rPr>
          <w:rFonts w:ascii="Calibri" w:hAnsi="Calibri" w:cs="Calibri"/>
          <w:color w:val="000000"/>
          <w:sz w:val="16"/>
        </w:rPr>
        <w:t xml:space="preserve"> niepełnosprawn</w:t>
      </w:r>
      <w:r w:rsidR="00FC5706">
        <w:rPr>
          <w:rFonts w:ascii="Calibri" w:hAnsi="Calibri" w:cs="Calibri"/>
          <w:color w:val="000000"/>
          <w:sz w:val="16"/>
        </w:rPr>
        <w:t>ością</w:t>
      </w:r>
    </w:p>
    <w:p w:rsidR="00506EB2" w:rsidRPr="00EC0996" w:rsidRDefault="007C48AE" w:rsidP="00C80573">
      <w:pPr>
        <w:ind w:right="4630" w:firstLine="567"/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(nazwisko, imię</w:t>
      </w:r>
      <w:r w:rsidR="00BA3545">
        <w:rPr>
          <w:rFonts w:ascii="Calibri" w:hAnsi="Calibri" w:cs="Calibri"/>
          <w:color w:val="000000"/>
          <w:sz w:val="16"/>
        </w:rPr>
        <w:t>,</w:t>
      </w:r>
      <w:r w:rsidR="00BA3545" w:rsidRPr="00BA3545">
        <w:rPr>
          <w:rFonts w:ascii="Calibri" w:hAnsi="Calibri" w:cs="Calibri"/>
          <w:color w:val="000000"/>
          <w:sz w:val="16"/>
        </w:rPr>
        <w:t xml:space="preserve"> </w:t>
      </w:r>
      <w:r w:rsidR="00BA3545" w:rsidRPr="00693E6F">
        <w:rPr>
          <w:rFonts w:ascii="Calibri" w:hAnsi="Calibri" w:cs="Calibri"/>
          <w:color w:val="000000"/>
          <w:sz w:val="16"/>
        </w:rPr>
        <w:t>adres zamieszkania</w:t>
      </w:r>
      <w:r w:rsidRPr="00EC0996">
        <w:rPr>
          <w:rFonts w:ascii="Calibri" w:hAnsi="Calibri" w:cs="Calibri"/>
          <w:color w:val="000000"/>
          <w:sz w:val="16"/>
        </w:rPr>
        <w:t>)</w:t>
      </w:r>
    </w:p>
    <w:p w:rsidR="00C73ADB" w:rsidDel="000E22C9" w:rsidRDefault="00C73ADB" w:rsidP="000E22C9">
      <w:pPr>
        <w:pStyle w:val="Nagwek1"/>
        <w:jc w:val="left"/>
        <w:rPr>
          <w:del w:id="7" w:author="Konto Microsoft" w:date="2024-05-08T14:06:00Z"/>
        </w:rPr>
        <w:pPrChange w:id="8" w:author="Konto Microsoft" w:date="2024-05-08T14:06:00Z">
          <w:pPr>
            <w:pStyle w:val="Nagwek1"/>
          </w:pPr>
        </w:pPrChange>
      </w:pPr>
    </w:p>
    <w:p w:rsidR="000E22C9" w:rsidRPr="000E22C9" w:rsidRDefault="000E22C9" w:rsidP="000E22C9">
      <w:pPr>
        <w:rPr>
          <w:ins w:id="9" w:author="Konto Microsoft" w:date="2024-05-08T14:06:00Z"/>
          <w:rPrChange w:id="10" w:author="Konto Microsoft" w:date="2024-05-08T14:06:00Z">
            <w:rPr>
              <w:ins w:id="11" w:author="Konto Microsoft" w:date="2024-05-08T14:06:00Z"/>
              <w:rFonts w:ascii="Calibri" w:hAnsi="Calibri" w:cs="Calibri"/>
              <w:color w:val="000000"/>
              <w:sz w:val="10"/>
              <w:szCs w:val="10"/>
            </w:rPr>
          </w:rPrChange>
        </w:rPr>
        <w:pPrChange w:id="12" w:author="Konto Microsoft" w:date="2024-05-08T14:06:00Z">
          <w:pPr/>
        </w:pPrChange>
      </w:pPr>
    </w:p>
    <w:p w:rsidR="00C73ADB" w:rsidRPr="00313FBA" w:rsidRDefault="00C73ADB" w:rsidP="000E22C9">
      <w:pPr>
        <w:pStyle w:val="Nagwek1"/>
        <w:pPrChange w:id="13" w:author="Konto Microsoft" w:date="2024-05-08T14:07:00Z">
          <w:pPr>
            <w:pStyle w:val="Nagwek1"/>
          </w:pPr>
        </w:pPrChange>
      </w:pPr>
      <w:r w:rsidRPr="00313FBA">
        <w:t>EWIDENCJA PRZEBIEGU POJAZDU</w:t>
      </w:r>
    </w:p>
    <w:p w:rsidR="00C73ADB" w:rsidRPr="00EC0996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EC0996">
        <w:rPr>
          <w:rFonts w:ascii="Calibri" w:hAnsi="Calibri" w:cs="Calibri"/>
          <w:b/>
          <w:sz w:val="20"/>
          <w:szCs w:val="20"/>
        </w:rPr>
        <w:t>za miesiąc</w:t>
      </w:r>
      <w:del w:id="14" w:author="Konto Microsoft" w:date="2024-05-08T14:03:00Z">
        <w:r w:rsidRPr="00EC0996" w:rsidDel="000E22C9">
          <w:rPr>
            <w:rFonts w:ascii="Calibri" w:hAnsi="Calibri" w:cs="Calibri"/>
            <w:b/>
            <w:sz w:val="20"/>
            <w:szCs w:val="20"/>
          </w:rPr>
          <w:delText xml:space="preserve"> </w:delText>
        </w:r>
      </w:del>
      <w:ins w:id="15" w:author="Konto Microsoft" w:date="2024-05-08T14:07:00Z">
        <w:r w:rsidR="000E22C9">
          <w:rPr>
            <w:rFonts w:ascii="Calibri" w:hAnsi="Calibri" w:cs="Calibri"/>
            <w:sz w:val="20"/>
            <w:szCs w:val="20"/>
          </w:rPr>
          <w:t>……………….</w:t>
        </w:r>
      </w:ins>
      <w:ins w:id="16" w:author="Konto Microsoft" w:date="2024-05-08T14:08:00Z">
        <w:r w:rsidR="000E22C9">
          <w:rPr>
            <w:rFonts w:ascii="Calibri" w:hAnsi="Calibri" w:cs="Calibri"/>
            <w:sz w:val="20"/>
            <w:szCs w:val="20"/>
          </w:rPr>
          <w:t>2</w:t>
        </w:r>
      </w:ins>
      <w:bookmarkStart w:id="17" w:name="_GoBack"/>
      <w:bookmarkEnd w:id="17"/>
      <w:del w:id="18" w:author="Konto Microsoft" w:date="2024-05-08T14:07:00Z">
        <w:r w:rsidR="00F90EE6" w:rsidRPr="00EC0996" w:rsidDel="000E22C9">
          <w:rPr>
            <w:rFonts w:ascii="Calibri" w:hAnsi="Calibri" w:cs="Calibri"/>
            <w:sz w:val="20"/>
            <w:szCs w:val="20"/>
          </w:rPr>
          <w:delText>………………</w:delText>
        </w:r>
      </w:del>
      <w:del w:id="19" w:author="Konto Microsoft" w:date="2024-05-08T14:03:00Z">
        <w:r w:rsidR="00F90EE6" w:rsidRPr="00EC0996" w:rsidDel="000E22C9">
          <w:rPr>
            <w:rFonts w:ascii="Calibri" w:hAnsi="Calibri" w:cs="Calibri"/>
            <w:sz w:val="20"/>
            <w:szCs w:val="20"/>
          </w:rPr>
          <w:delText>.</w:delText>
        </w:r>
      </w:del>
      <w:del w:id="20" w:author="Konto Microsoft" w:date="2024-05-08T13:52:00Z">
        <w:r w:rsidR="00F90EE6" w:rsidRPr="00EC0996" w:rsidDel="001B3EA5">
          <w:rPr>
            <w:rFonts w:ascii="Calibri" w:hAnsi="Calibri" w:cs="Calibri"/>
            <w:sz w:val="20"/>
            <w:szCs w:val="20"/>
          </w:rPr>
          <w:delText xml:space="preserve">        </w:delText>
        </w:r>
      </w:del>
      <w:del w:id="21" w:author="Konto Microsoft" w:date="2024-05-08T14:07:00Z">
        <w:r w:rsidR="005529D7" w:rsidDel="000E22C9">
          <w:rPr>
            <w:rFonts w:ascii="Calibri" w:hAnsi="Calibri" w:cs="Calibri"/>
            <w:sz w:val="20"/>
            <w:szCs w:val="20"/>
          </w:rPr>
          <w:delText>2</w:delText>
        </w:r>
      </w:del>
      <w:r w:rsidR="005529D7">
        <w:rPr>
          <w:rFonts w:ascii="Calibri" w:hAnsi="Calibri" w:cs="Calibri"/>
          <w:sz w:val="20"/>
          <w:szCs w:val="20"/>
        </w:rPr>
        <w:t xml:space="preserve">024 </w:t>
      </w:r>
      <w:r w:rsidR="00F90EE6" w:rsidRPr="00EC0996">
        <w:rPr>
          <w:rFonts w:ascii="Calibri" w:hAnsi="Calibri" w:cs="Calibri"/>
          <w:sz w:val="20"/>
          <w:szCs w:val="20"/>
        </w:rPr>
        <w:t>r.</w:t>
      </w:r>
    </w:p>
    <w:tbl>
      <w:tblPr>
        <w:tblW w:w="1623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tyczące ewidencji przebiegu pojazdu"/>
        <w:tblPrChange w:id="22" w:author="Konto Microsoft" w:date="2024-05-08T13:55:00Z">
          <w:tblPr>
            <w:tblW w:w="16236" w:type="dxa"/>
            <w:tblInd w:w="-29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  <w:tblDescription w:val="Dane dotyczące ewidencji przebiegu pojazdu"/>
          </w:tblPr>
        </w:tblPrChange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59"/>
        <w:gridCol w:w="993"/>
        <w:gridCol w:w="1134"/>
        <w:gridCol w:w="1134"/>
        <w:gridCol w:w="1275"/>
        <w:tblGridChange w:id="23">
          <w:tblGrid>
            <w:gridCol w:w="586"/>
            <w:gridCol w:w="908"/>
            <w:gridCol w:w="1276"/>
            <w:gridCol w:w="992"/>
            <w:gridCol w:w="1560"/>
            <w:gridCol w:w="2126"/>
            <w:gridCol w:w="1276"/>
            <w:gridCol w:w="1417"/>
            <w:gridCol w:w="1559"/>
            <w:gridCol w:w="993"/>
            <w:gridCol w:w="1134"/>
            <w:gridCol w:w="1134"/>
            <w:gridCol w:w="1275"/>
          </w:tblGrid>
        </w:tblGridChange>
      </w:tblGrid>
      <w:tr w:rsidR="00694ECA" w:rsidRPr="00EC0996" w:rsidTr="001B3EA5">
        <w:trPr>
          <w:trHeight w:val="996"/>
          <w:tblHeader/>
          <w:trPrChange w:id="24" w:author="Konto Microsoft" w:date="2024-05-08T13:55:00Z">
            <w:trPr>
              <w:trHeight w:val="996"/>
            </w:trPr>
          </w:trPrChange>
        </w:trPr>
        <w:tc>
          <w:tcPr>
            <w:tcW w:w="586" w:type="dxa"/>
            <w:vAlign w:val="center"/>
            <w:tcPrChange w:id="25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B3EA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08" w:type="dxa"/>
            <w:tcPrChange w:id="26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B3EA5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8D2359" w:rsidRPr="00EC0996" w:rsidRDefault="008D2359" w:rsidP="001B3EA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:rsidR="008D2359" w:rsidRPr="00EC0996" w:rsidRDefault="008D2359" w:rsidP="001B3EA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</w:tc>
        <w:tc>
          <w:tcPr>
            <w:tcW w:w="1276" w:type="dxa"/>
            <w:vAlign w:val="center"/>
            <w:tcPrChange w:id="27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B3EA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color w:val="000000"/>
                <w:sz w:val="16"/>
              </w:rPr>
              <w:t>Numer rejestracyjny pojazdu</w:t>
            </w:r>
          </w:p>
        </w:tc>
        <w:tc>
          <w:tcPr>
            <w:tcW w:w="992" w:type="dxa"/>
            <w:tcPrChange w:id="28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 w:rsidP="001B3E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8D2359" w:rsidRPr="00EC0996" w:rsidRDefault="008D2359" w:rsidP="001B3E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29" w:author="Konto Microsoft" w:date="2024-05-08T13:55:00Z">
                <w:pPr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60" w:type="dxa"/>
            <w:vAlign w:val="center"/>
            <w:tcPrChange w:id="30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 w:rsidP="001B3E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1" w:author="Konto Microsoft" w:date="2024-05-08T13:55:00Z">
                <w:pPr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Wskazanie rodzaju środka transportu (własny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</w:t>
            </w: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asystenta/inny – wskazać jaki)</w:t>
            </w:r>
          </w:p>
        </w:tc>
        <w:tc>
          <w:tcPr>
            <w:tcW w:w="2126" w:type="dxa"/>
            <w:tcPrChange w:id="32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 w:rsidP="001B3EA5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3" w:author="Konto Microsoft" w:date="2024-05-08T13:55:00Z">
                <w:pPr>
                  <w:spacing w:before="240"/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Opis trasy</w:t>
            </w:r>
          </w:p>
          <w:p w:rsidR="008D2359" w:rsidRPr="00EC0996" w:rsidRDefault="008D2359" w:rsidP="001B3E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4" w:author="Konto Microsoft" w:date="2024-05-08T13:55:00Z">
                <w:pPr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  <w:p w:rsidR="008D2359" w:rsidRPr="00EC0996" w:rsidRDefault="008D2359" w:rsidP="001B3E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5" w:author="Konto Microsoft" w:date="2024-05-08T13:55:00Z">
                <w:pPr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76" w:type="dxa"/>
            <w:vAlign w:val="center"/>
            <w:tcPrChange w:id="36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7" w:author="Konto Microsoft" w:date="2024-05-08T13:55:00Z">
                <w:pPr>
                  <w:ind w:right="72"/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17" w:type="dxa"/>
            <w:tcPrChange w:id="38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39" w:author="Konto Microsoft" w:date="2024-05-08T13:55:00Z">
                <w:pPr>
                  <w:ind w:right="72"/>
                  <w:jc w:val="center"/>
                </w:pPr>
              </w:pPrChange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559" w:type="dxa"/>
            <w:vAlign w:val="center"/>
            <w:tcPrChange w:id="40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 w:rsidP="001B3EA5">
            <w:pPr>
              <w:ind w:left="-58" w:right="-41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41" w:author="Konto Microsoft" w:date="2024-05-08T13:55:00Z">
                <w:pPr>
                  <w:ind w:left="-58" w:right="-41"/>
                  <w:jc w:val="center"/>
                </w:pPr>
              </w:pPrChange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3" w:type="dxa"/>
            <w:vAlign w:val="center"/>
            <w:tcPrChange w:id="42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 w:rsidP="001B3EA5">
            <w:pPr>
              <w:pStyle w:val="Tekstblokowy"/>
              <w:rPr>
                <w:rFonts w:ascii="Calibri" w:hAnsi="Calibri" w:cs="Calibri"/>
              </w:rPr>
              <w:pPrChange w:id="43" w:author="Konto Microsoft" w:date="2024-05-08T13:55:00Z">
                <w:pPr>
                  <w:pStyle w:val="Tekstblokowy"/>
                </w:pPr>
              </w:pPrChange>
            </w:pPr>
            <w:r w:rsidRPr="00EC0996">
              <w:rPr>
                <w:rFonts w:ascii="Calibri" w:hAnsi="Calibri" w:cs="Calibri"/>
              </w:rPr>
              <w:t>Stawka za</w:t>
            </w:r>
          </w:p>
          <w:p w:rsidR="008D2359" w:rsidRPr="00EC0996" w:rsidRDefault="008D2359" w:rsidP="001B3EA5">
            <w:pPr>
              <w:pStyle w:val="Tekstblokowy"/>
              <w:rPr>
                <w:rFonts w:ascii="Calibri" w:hAnsi="Calibri" w:cs="Calibri"/>
              </w:rPr>
              <w:pPrChange w:id="44" w:author="Konto Microsoft" w:date="2024-05-08T13:55:00Z">
                <w:pPr>
                  <w:pStyle w:val="Tekstblokowy"/>
                </w:pPr>
              </w:pPrChange>
            </w:pPr>
            <w:smartTag w:uri="urn:schemas-microsoft-com:office:smarttags" w:element="metricconverter">
              <w:smartTagPr>
                <w:attr w:name="ProductID" w:val="1 km"/>
              </w:smartTagPr>
              <w:r w:rsidRPr="00EC0996">
                <w:rPr>
                  <w:rFonts w:ascii="Calibri" w:hAnsi="Calibri" w:cs="Calibri"/>
                </w:rPr>
                <w:t>1 km</w:t>
              </w:r>
            </w:smartTag>
            <w:r w:rsidRPr="00EC0996">
              <w:rPr>
                <w:rFonts w:ascii="Calibri" w:hAnsi="Calibri" w:cs="Calibri"/>
              </w:rPr>
              <w:t xml:space="preserve"> przebiegu *</w:t>
            </w:r>
          </w:p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  <w:pPrChange w:id="45" w:author="Konto Microsoft" w:date="2024-05-08T13:55:00Z">
                <w:pPr>
                  <w:ind w:right="72"/>
                  <w:jc w:val="center"/>
                </w:pPr>
              </w:pPrChange>
            </w:pPr>
          </w:p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  <w:pPrChange w:id="46" w:author="Konto Microsoft" w:date="2024-05-08T13:55:00Z">
                <w:pPr>
                  <w:ind w:right="72"/>
                  <w:jc w:val="right"/>
                </w:pPr>
              </w:pPrChange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  <w:tcPrChange w:id="47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 w:rsidP="001B3EA5">
            <w:pPr>
              <w:pStyle w:val="Nagwek4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br/>
              <w:t>Wartość</w:t>
            </w:r>
          </w:p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(</w:t>
            </w:r>
            <w:r w:rsidR="00694ECA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)x(</w:t>
            </w:r>
            <w:r w:rsidR="00694ECA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</w:t>
            </w:r>
          </w:p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pPrChange w:id="48" w:author="Konto Microsoft" w:date="2024-05-08T13:55:00Z">
                <w:pPr>
                  <w:ind w:right="72"/>
                  <w:jc w:val="right"/>
                </w:pPr>
              </w:pPrChange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  <w:tcPrChange w:id="49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 w:rsidP="001B3EA5">
            <w:pPr>
              <w:pStyle w:val="Tekstpodstaw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275" w:type="dxa"/>
            <w:vAlign w:val="center"/>
            <w:tcPrChange w:id="50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 w:rsidP="001B3EA5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94ECA" w:rsidRPr="00EC0996" w:rsidTr="001B3EA5">
        <w:trPr>
          <w:tblHeader/>
        </w:trPr>
        <w:tc>
          <w:tcPr>
            <w:tcW w:w="586" w:type="dxa"/>
            <w:vAlign w:val="center"/>
            <w:tcPrChange w:id="51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8" w:type="dxa"/>
            <w:tcPrChange w:id="52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  <w:tcPrChange w:id="53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PrChange w:id="54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vAlign w:val="center"/>
            <w:tcPrChange w:id="55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  <w:tcPrChange w:id="56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vAlign w:val="center"/>
            <w:tcPrChange w:id="57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tcPrChange w:id="58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vAlign w:val="center"/>
            <w:tcPrChange w:id="59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3" w:type="dxa"/>
            <w:vAlign w:val="center"/>
            <w:tcPrChange w:id="60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  <w:tcPrChange w:id="61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vAlign w:val="center"/>
            <w:tcPrChange w:id="62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vAlign w:val="center"/>
            <w:tcPrChange w:id="63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94ECA" w:rsidRPr="00EC0996" w:rsidTr="001B3EA5">
        <w:trPr>
          <w:trHeight w:val="438"/>
          <w:tblHeader/>
          <w:trPrChange w:id="64" w:author="Konto Microsoft" w:date="2024-05-08T13:55:00Z">
            <w:trPr>
              <w:cantSplit/>
              <w:trHeight w:val="438"/>
            </w:trPr>
          </w:trPrChange>
        </w:trPr>
        <w:tc>
          <w:tcPr>
            <w:tcW w:w="586" w:type="dxa"/>
            <w:vAlign w:val="center"/>
            <w:tcPrChange w:id="65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66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67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68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69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70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71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72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73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74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75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76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77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94ECA" w:rsidRPr="00EC0996" w:rsidTr="001B3EA5">
        <w:trPr>
          <w:trHeight w:val="438"/>
          <w:tblHeader/>
          <w:trPrChange w:id="78" w:author="Konto Microsoft" w:date="2024-05-08T13:55:00Z">
            <w:trPr>
              <w:cantSplit/>
              <w:trHeight w:val="438"/>
            </w:trPr>
          </w:trPrChange>
        </w:trPr>
        <w:tc>
          <w:tcPr>
            <w:tcW w:w="586" w:type="dxa"/>
            <w:vAlign w:val="center"/>
            <w:tcPrChange w:id="79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80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81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82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83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84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85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86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87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88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89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90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91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94ECA" w:rsidRPr="00EC0996" w:rsidTr="001B3EA5">
        <w:trPr>
          <w:trHeight w:val="438"/>
          <w:tblHeader/>
          <w:trPrChange w:id="92" w:author="Konto Microsoft" w:date="2024-05-08T13:55:00Z">
            <w:trPr>
              <w:cantSplit/>
              <w:trHeight w:val="438"/>
            </w:trPr>
          </w:trPrChange>
        </w:trPr>
        <w:tc>
          <w:tcPr>
            <w:tcW w:w="586" w:type="dxa"/>
            <w:vAlign w:val="center"/>
            <w:tcPrChange w:id="93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94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95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96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97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98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99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100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101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102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03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04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105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94ECA" w:rsidRPr="00EC0996" w:rsidTr="001B3EA5">
        <w:trPr>
          <w:trHeight w:val="439"/>
          <w:tblHeader/>
          <w:trPrChange w:id="106" w:author="Konto Microsoft" w:date="2024-05-08T13:55:00Z">
            <w:trPr>
              <w:cantSplit/>
              <w:trHeight w:val="439"/>
            </w:trPr>
          </w:trPrChange>
        </w:trPr>
        <w:tc>
          <w:tcPr>
            <w:tcW w:w="586" w:type="dxa"/>
            <w:vAlign w:val="center"/>
            <w:tcPrChange w:id="107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108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09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110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111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112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13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114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115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116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17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18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119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94ECA" w:rsidRPr="00EC0996" w:rsidTr="001B3EA5">
        <w:trPr>
          <w:trHeight w:val="438"/>
          <w:tblHeader/>
          <w:trPrChange w:id="120" w:author="Konto Microsoft" w:date="2024-05-08T13:55:00Z">
            <w:trPr>
              <w:cantSplit/>
              <w:trHeight w:val="438"/>
            </w:trPr>
          </w:trPrChange>
        </w:trPr>
        <w:tc>
          <w:tcPr>
            <w:tcW w:w="586" w:type="dxa"/>
            <w:vAlign w:val="center"/>
            <w:tcPrChange w:id="121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122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23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124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125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126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27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128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129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130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31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32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133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94ECA" w:rsidRPr="00EC0996" w:rsidTr="001B3EA5">
        <w:trPr>
          <w:trHeight w:val="438"/>
          <w:tblHeader/>
          <w:trPrChange w:id="134" w:author="Konto Microsoft" w:date="2024-05-08T13:55:00Z">
            <w:trPr>
              <w:cantSplit/>
              <w:trHeight w:val="438"/>
            </w:trPr>
          </w:trPrChange>
        </w:trPr>
        <w:tc>
          <w:tcPr>
            <w:tcW w:w="586" w:type="dxa"/>
            <w:vAlign w:val="center"/>
            <w:tcPrChange w:id="135" w:author="Konto Microsoft" w:date="2024-05-08T13:55:00Z">
              <w:tcPr>
                <w:tcW w:w="58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PrChange w:id="136" w:author="Konto Microsoft" w:date="2024-05-08T13:55:00Z">
              <w:tcPr>
                <w:tcW w:w="908" w:type="dxa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37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PrChange w:id="138" w:author="Konto Microsoft" w:date="2024-05-08T13:55:00Z">
              <w:tcPr>
                <w:tcW w:w="992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  <w:tcPrChange w:id="139" w:author="Konto Microsoft" w:date="2024-05-08T13:55:00Z">
              <w:tcPr>
                <w:tcW w:w="1560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PrChange w:id="140" w:author="Konto Microsoft" w:date="2024-05-08T13:55:00Z">
              <w:tcPr>
                <w:tcW w:w="2126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  <w:tcPrChange w:id="141" w:author="Konto Microsoft" w:date="2024-05-08T13:55:00Z">
              <w:tcPr>
                <w:tcW w:w="1276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PrChange w:id="142" w:author="Konto Microsoft" w:date="2024-05-08T13:55:00Z">
              <w:tcPr>
                <w:tcW w:w="1417" w:type="dxa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  <w:tcPrChange w:id="143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  <w:tcPrChange w:id="144" w:author="Konto Microsoft" w:date="2024-05-08T13:55:00Z">
              <w:tcPr>
                <w:tcW w:w="993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45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  <w:tcPrChange w:id="146" w:author="Konto Microsoft" w:date="2024-05-08T13:55:00Z">
              <w:tcPr>
                <w:tcW w:w="1134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  <w:tcPrChange w:id="147" w:author="Konto Microsoft" w:date="2024-05-08T13:55:00Z">
              <w:tcPr>
                <w:tcW w:w="1275" w:type="dxa"/>
                <w:vAlign w:val="center"/>
              </w:tcPr>
            </w:tcPrChange>
          </w:tcPr>
          <w:p w:rsidR="008D2359" w:rsidRPr="00EC0996" w:rsidRDefault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8D2359" w:rsidRPr="00EC0996" w:rsidTr="001B3EA5">
        <w:trPr>
          <w:trHeight w:hRule="exact" w:val="397"/>
          <w:tblHeader/>
          <w:trPrChange w:id="148" w:author="Konto Microsoft" w:date="2024-05-08T13:55:00Z">
            <w:trPr>
              <w:cantSplit/>
              <w:trHeight w:hRule="exact" w:val="397"/>
            </w:trPr>
          </w:trPrChange>
        </w:trPr>
        <w:tc>
          <w:tcPr>
            <w:tcW w:w="10141" w:type="dxa"/>
            <w:gridSpan w:val="8"/>
            <w:vAlign w:val="center"/>
            <w:tcPrChange w:id="149" w:author="Konto Microsoft" w:date="2024-05-08T13:55:00Z">
              <w:tcPr>
                <w:tcW w:w="10141" w:type="dxa"/>
                <w:gridSpan w:val="8"/>
                <w:vAlign w:val="center"/>
              </w:tcPr>
            </w:tcPrChange>
          </w:tcPr>
          <w:p w:rsidR="008D2359" w:rsidRPr="00EC0996" w:rsidRDefault="008D2359" w:rsidP="00FB4A01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559" w:type="dxa"/>
            <w:vAlign w:val="center"/>
            <w:tcPrChange w:id="150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  <w:tcPrChange w:id="151" w:author="Konto Microsoft" w:date="2024-05-08T13:55:00Z">
              <w:tcPr>
                <w:tcW w:w="993" w:type="dxa"/>
                <w:shd w:val="clear" w:color="auto" w:fill="E7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tcPrChange w:id="152" w:author="Konto Microsoft" w:date="2024-05-08T13:55:00Z">
              <w:tcPr>
                <w:tcW w:w="1134" w:type="dxa"/>
                <w:shd w:val="clear" w:color="auto" w:fill="auto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  <w:tcPrChange w:id="153" w:author="Konto Microsoft" w:date="2024-05-08T13:55:00Z">
              <w:tcPr>
                <w:tcW w:w="1134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E6E6E6"/>
            <w:vAlign w:val="center"/>
            <w:tcPrChange w:id="154" w:author="Konto Microsoft" w:date="2024-05-08T13:55:00Z">
              <w:tcPr>
                <w:tcW w:w="1275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8D2359" w:rsidRPr="00EC0996" w:rsidTr="001B3EA5">
        <w:trPr>
          <w:trHeight w:hRule="exact" w:val="397"/>
          <w:tblHeader/>
          <w:trPrChange w:id="155" w:author="Konto Microsoft" w:date="2024-05-08T13:55:00Z">
            <w:trPr>
              <w:cantSplit/>
              <w:trHeight w:hRule="exact" w:val="397"/>
            </w:trPr>
          </w:trPrChange>
        </w:trPr>
        <w:tc>
          <w:tcPr>
            <w:tcW w:w="10141" w:type="dxa"/>
            <w:gridSpan w:val="8"/>
            <w:vAlign w:val="center"/>
            <w:tcPrChange w:id="156" w:author="Konto Microsoft" w:date="2024-05-08T13:55:00Z">
              <w:tcPr>
                <w:tcW w:w="10141" w:type="dxa"/>
                <w:gridSpan w:val="8"/>
                <w:vAlign w:val="center"/>
              </w:tcPr>
            </w:tcPrChange>
          </w:tcPr>
          <w:p w:rsidR="008D2359" w:rsidRPr="00EC0996" w:rsidRDefault="008D2359" w:rsidP="00FB4A01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559" w:type="dxa"/>
            <w:vAlign w:val="center"/>
            <w:tcPrChange w:id="157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  <w:tcPrChange w:id="158" w:author="Konto Microsoft" w:date="2024-05-08T13:55:00Z">
              <w:tcPr>
                <w:tcW w:w="993" w:type="dxa"/>
                <w:shd w:val="clear" w:color="auto" w:fill="E7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tcPrChange w:id="159" w:author="Konto Microsoft" w:date="2024-05-08T13:55:00Z">
              <w:tcPr>
                <w:tcW w:w="1134" w:type="dxa"/>
                <w:shd w:val="clear" w:color="auto" w:fill="auto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  <w:tcPrChange w:id="160" w:author="Konto Microsoft" w:date="2024-05-08T13:55:00Z">
              <w:tcPr>
                <w:tcW w:w="1134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E6E6E6"/>
            <w:vAlign w:val="center"/>
            <w:tcPrChange w:id="161" w:author="Konto Microsoft" w:date="2024-05-08T13:55:00Z">
              <w:tcPr>
                <w:tcW w:w="1275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8D2359" w:rsidRPr="00EC0996" w:rsidTr="001B3EA5">
        <w:trPr>
          <w:trHeight w:hRule="exact" w:val="397"/>
          <w:tblHeader/>
          <w:trPrChange w:id="162" w:author="Konto Microsoft" w:date="2024-05-08T13:55:00Z">
            <w:trPr>
              <w:cantSplit/>
              <w:trHeight w:hRule="exact" w:val="397"/>
            </w:trPr>
          </w:trPrChange>
        </w:trPr>
        <w:tc>
          <w:tcPr>
            <w:tcW w:w="10141" w:type="dxa"/>
            <w:gridSpan w:val="8"/>
            <w:vAlign w:val="center"/>
            <w:tcPrChange w:id="163" w:author="Konto Microsoft" w:date="2024-05-08T13:55:00Z">
              <w:tcPr>
                <w:tcW w:w="10141" w:type="dxa"/>
                <w:gridSpan w:val="8"/>
                <w:vAlign w:val="center"/>
              </w:tcPr>
            </w:tcPrChange>
          </w:tcPr>
          <w:p w:rsidR="008D2359" w:rsidRPr="00EC0996" w:rsidRDefault="008D2359" w:rsidP="00FB4A01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559" w:type="dxa"/>
            <w:vAlign w:val="center"/>
            <w:tcPrChange w:id="164" w:author="Konto Microsoft" w:date="2024-05-08T13:55:00Z">
              <w:tcPr>
                <w:tcW w:w="1559" w:type="dxa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6E6E6"/>
            <w:vAlign w:val="center"/>
            <w:tcPrChange w:id="165" w:author="Konto Microsoft" w:date="2024-05-08T13:55:00Z">
              <w:tcPr>
                <w:tcW w:w="993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tcPrChange w:id="166" w:author="Konto Microsoft" w:date="2024-05-08T13:55:00Z">
              <w:tcPr>
                <w:tcW w:w="1134" w:type="dxa"/>
                <w:shd w:val="clear" w:color="auto" w:fill="auto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  <w:tcPrChange w:id="167" w:author="Konto Microsoft" w:date="2024-05-08T13:55:00Z">
              <w:tcPr>
                <w:tcW w:w="1134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E6E6E6"/>
            <w:vAlign w:val="center"/>
            <w:tcPrChange w:id="168" w:author="Konto Microsoft" w:date="2024-05-08T13:55:00Z">
              <w:tcPr>
                <w:tcW w:w="1275" w:type="dxa"/>
                <w:shd w:val="clear" w:color="auto" w:fill="E6E6E6"/>
                <w:vAlign w:val="center"/>
              </w:tcPr>
            </w:tcPrChange>
          </w:tcPr>
          <w:p w:rsidR="008D2359" w:rsidRPr="00EC0996" w:rsidRDefault="008D2359" w:rsidP="008D2359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4401DE" w:rsidRDefault="004401DE" w:rsidP="00CD7D3E">
      <w:pPr>
        <w:tabs>
          <w:tab w:val="left" w:pos="6660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</w:t>
      </w:r>
      <w:r w:rsidR="00F614ED">
        <w:rPr>
          <w:rFonts w:ascii="Calibri" w:hAnsi="Calibri" w:cs="Calibri"/>
          <w:bCs/>
          <w:color w:val="000000"/>
          <w:sz w:val="20"/>
          <w:szCs w:val="20"/>
        </w:rPr>
        <w:t xml:space="preserve">z </w:t>
      </w:r>
      <w:proofErr w:type="spellStart"/>
      <w:r w:rsidR="00F614ED">
        <w:rPr>
          <w:rFonts w:ascii="Calibri" w:hAnsi="Calibri" w:cs="Calibri"/>
          <w:bCs/>
          <w:color w:val="000000"/>
          <w:sz w:val="20"/>
          <w:szCs w:val="20"/>
        </w:rPr>
        <w:t>późn</w:t>
      </w:r>
      <w:proofErr w:type="spellEnd"/>
      <w:r w:rsidR="00F614ED">
        <w:rPr>
          <w:rFonts w:ascii="Calibri" w:hAnsi="Calibri" w:cs="Calibri"/>
          <w:bCs/>
          <w:color w:val="000000"/>
          <w:sz w:val="20"/>
          <w:szCs w:val="20"/>
        </w:rPr>
        <w:t>. zm.</w:t>
      </w:r>
      <w:r>
        <w:rPr>
          <w:rFonts w:ascii="Calibri" w:hAnsi="Calibri" w:cs="Calibri"/>
          <w:bCs/>
          <w:color w:val="000000"/>
          <w:sz w:val="20"/>
          <w:szCs w:val="20"/>
        </w:rPr>
        <w:t>) i wynosi:</w:t>
      </w:r>
    </w:p>
    <w:p w:rsidR="004401DE" w:rsidRDefault="004401DE" w:rsidP="004401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do 900 cm3 – 0,89 zł;</w:t>
      </w:r>
    </w:p>
    <w:p w:rsidR="004401DE" w:rsidRDefault="004401DE" w:rsidP="004401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powyżej 900 cm3 – 1,15 zł;</w:t>
      </w:r>
    </w:p>
    <w:p w:rsidR="004401DE" w:rsidRDefault="004401DE" w:rsidP="004401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motocykla – 0,69 zł;</w:t>
      </w:r>
    </w:p>
    <w:p w:rsidR="004401DE" w:rsidRDefault="004401DE" w:rsidP="004401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motoroweru – 0,42 zł.</w:t>
      </w:r>
    </w:p>
    <w:p w:rsidR="00847AD0" w:rsidRPr="00847AD0" w:rsidRDefault="00847AD0" w:rsidP="00847AD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847AD0" w:rsidRPr="00847AD0" w:rsidRDefault="00847AD0" w:rsidP="00847AD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.……………………………………</w:t>
      </w:r>
    </w:p>
    <w:p w:rsidR="00F524C4" w:rsidRPr="00827AEB" w:rsidRDefault="00847AD0" w:rsidP="00847AD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Data i podpis asystenta</w:t>
      </w:r>
    </w:p>
    <w:sectPr w:rsidR="00F524C4" w:rsidRPr="00827AEB" w:rsidSect="00313FBA">
      <w:pgSz w:w="16838" w:h="11906" w:orient="landscape"/>
      <w:pgMar w:top="284" w:right="678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2a82c625e9c94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76D4"/>
    <w:rsid w:val="000332AD"/>
    <w:rsid w:val="0004059E"/>
    <w:rsid w:val="000427A2"/>
    <w:rsid w:val="00042C7B"/>
    <w:rsid w:val="000615E2"/>
    <w:rsid w:val="00087421"/>
    <w:rsid w:val="000E22C9"/>
    <w:rsid w:val="00101077"/>
    <w:rsid w:val="00112C00"/>
    <w:rsid w:val="00123171"/>
    <w:rsid w:val="001252A5"/>
    <w:rsid w:val="00166482"/>
    <w:rsid w:val="00194304"/>
    <w:rsid w:val="001A29EA"/>
    <w:rsid w:val="001B3EA5"/>
    <w:rsid w:val="001C7AC2"/>
    <w:rsid w:val="001D29BB"/>
    <w:rsid w:val="001F49C5"/>
    <w:rsid w:val="00223C71"/>
    <w:rsid w:val="00241836"/>
    <w:rsid w:val="002664AF"/>
    <w:rsid w:val="002C0F2B"/>
    <w:rsid w:val="002F17A6"/>
    <w:rsid w:val="00304006"/>
    <w:rsid w:val="00305585"/>
    <w:rsid w:val="00313FBA"/>
    <w:rsid w:val="00323956"/>
    <w:rsid w:val="00352210"/>
    <w:rsid w:val="00354447"/>
    <w:rsid w:val="003D0632"/>
    <w:rsid w:val="00400104"/>
    <w:rsid w:val="00401A7A"/>
    <w:rsid w:val="004401DE"/>
    <w:rsid w:val="004713D3"/>
    <w:rsid w:val="004749DF"/>
    <w:rsid w:val="004B4747"/>
    <w:rsid w:val="004B6BBF"/>
    <w:rsid w:val="004F2D35"/>
    <w:rsid w:val="00503116"/>
    <w:rsid w:val="00506EB2"/>
    <w:rsid w:val="00527B4D"/>
    <w:rsid w:val="0055130D"/>
    <w:rsid w:val="005529D7"/>
    <w:rsid w:val="0056702A"/>
    <w:rsid w:val="00570B4C"/>
    <w:rsid w:val="00581E2C"/>
    <w:rsid w:val="00590200"/>
    <w:rsid w:val="005A27BF"/>
    <w:rsid w:val="005E2849"/>
    <w:rsid w:val="005F4214"/>
    <w:rsid w:val="00602644"/>
    <w:rsid w:val="00621DD7"/>
    <w:rsid w:val="00637673"/>
    <w:rsid w:val="0064563D"/>
    <w:rsid w:val="0065385B"/>
    <w:rsid w:val="00655682"/>
    <w:rsid w:val="00694ECA"/>
    <w:rsid w:val="006C4816"/>
    <w:rsid w:val="006D052D"/>
    <w:rsid w:val="0070575A"/>
    <w:rsid w:val="0070625E"/>
    <w:rsid w:val="00715D05"/>
    <w:rsid w:val="00722995"/>
    <w:rsid w:val="00730C41"/>
    <w:rsid w:val="00744F06"/>
    <w:rsid w:val="0079247E"/>
    <w:rsid w:val="007B3D97"/>
    <w:rsid w:val="007C48AE"/>
    <w:rsid w:val="007D2FE8"/>
    <w:rsid w:val="00827AEB"/>
    <w:rsid w:val="00847AD0"/>
    <w:rsid w:val="0088067C"/>
    <w:rsid w:val="0088498F"/>
    <w:rsid w:val="008A0442"/>
    <w:rsid w:val="008B1CC7"/>
    <w:rsid w:val="008D2359"/>
    <w:rsid w:val="00902D3C"/>
    <w:rsid w:val="00940E78"/>
    <w:rsid w:val="0094450C"/>
    <w:rsid w:val="00955AFE"/>
    <w:rsid w:val="0096579B"/>
    <w:rsid w:val="00995987"/>
    <w:rsid w:val="009B0507"/>
    <w:rsid w:val="009B54FC"/>
    <w:rsid w:val="009E1182"/>
    <w:rsid w:val="009F4E22"/>
    <w:rsid w:val="009F6ECC"/>
    <w:rsid w:val="00A078FD"/>
    <w:rsid w:val="00A1132A"/>
    <w:rsid w:val="00A50AD0"/>
    <w:rsid w:val="00AB1612"/>
    <w:rsid w:val="00AC09F9"/>
    <w:rsid w:val="00AC46A2"/>
    <w:rsid w:val="00AC51D2"/>
    <w:rsid w:val="00AF40E3"/>
    <w:rsid w:val="00B531EC"/>
    <w:rsid w:val="00B901D0"/>
    <w:rsid w:val="00BA3545"/>
    <w:rsid w:val="00BA57DB"/>
    <w:rsid w:val="00BC114F"/>
    <w:rsid w:val="00BD31C1"/>
    <w:rsid w:val="00C008DE"/>
    <w:rsid w:val="00C47885"/>
    <w:rsid w:val="00C73ADB"/>
    <w:rsid w:val="00C80573"/>
    <w:rsid w:val="00C86420"/>
    <w:rsid w:val="00CD7D3E"/>
    <w:rsid w:val="00D15526"/>
    <w:rsid w:val="00D353CF"/>
    <w:rsid w:val="00D74DBC"/>
    <w:rsid w:val="00DA527B"/>
    <w:rsid w:val="00DA69A9"/>
    <w:rsid w:val="00DA75DE"/>
    <w:rsid w:val="00DB58C4"/>
    <w:rsid w:val="00DE50F2"/>
    <w:rsid w:val="00E263AC"/>
    <w:rsid w:val="00E42559"/>
    <w:rsid w:val="00E81AC1"/>
    <w:rsid w:val="00E95633"/>
    <w:rsid w:val="00EB4CE7"/>
    <w:rsid w:val="00EC0996"/>
    <w:rsid w:val="00EC540A"/>
    <w:rsid w:val="00EE49B9"/>
    <w:rsid w:val="00EF1C65"/>
    <w:rsid w:val="00F524C4"/>
    <w:rsid w:val="00F614ED"/>
    <w:rsid w:val="00F62CE0"/>
    <w:rsid w:val="00F639BB"/>
    <w:rsid w:val="00F90EE6"/>
    <w:rsid w:val="00F922BB"/>
    <w:rsid w:val="00F93B6C"/>
    <w:rsid w:val="00FB44E2"/>
    <w:rsid w:val="00FB4A01"/>
    <w:rsid w:val="00FC338F"/>
    <w:rsid w:val="00FC5706"/>
    <w:rsid w:val="00FD446C"/>
    <w:rsid w:val="00FF4C8D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FCACD-9D41-4CD4-A784-4BD8E5A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28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01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939D-783E-44DD-AC2C-151D0B7F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Ewidencja przebiegu pojazdu</vt:lpstr>
    </vt:vector>
  </TitlesOfParts>
  <Company>Wydawnictwo Podatkowe GOFIN sp. z o.o.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Asystent osobisty osoby z niepełnosprawnością załącznik-nr 5 ewidencja przebiegu pojazdu</dc:title>
  <dc:subject/>
  <dc:creator>fundacja wiecej z zycia</dc:creator>
  <cp:keywords/>
  <dc:description/>
  <cp:lastModifiedBy>Konto Microsoft</cp:lastModifiedBy>
  <cp:revision>2</cp:revision>
  <cp:lastPrinted>2012-10-18T11:44:00Z</cp:lastPrinted>
  <dcterms:created xsi:type="dcterms:W3CDTF">2024-05-08T12:12:00Z</dcterms:created>
  <dcterms:modified xsi:type="dcterms:W3CDTF">2024-05-08T12:12:00Z</dcterms:modified>
</cp:coreProperties>
</file>